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D2" w:rsidRPr="00FF2AB4" w:rsidRDefault="00CB58D2" w:rsidP="00CB58D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МУНИЦИПАЛЬНОЕ ОБРАЗОВАНИЕ</w:t>
      </w: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«НОВОДЕВЯТКИНСКОЕ СЕЛЬСКОЕ ПОСЕЛЕНИЕ»</w:t>
      </w:r>
    </w:p>
    <w:p w:rsidR="00CB58D2" w:rsidRPr="00FF2AB4" w:rsidRDefault="00CB58D2" w:rsidP="00CB58D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ВСЕВОЛОЖСКОГО МУНИЦИПАЛЬНОГО РАЙОНА</w:t>
      </w:r>
    </w:p>
    <w:p w:rsidR="00CB58D2" w:rsidRPr="00FF2AB4" w:rsidRDefault="00CB58D2" w:rsidP="00CB58D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ЛЕНИНГРАДСКОЙ ОБЛАСТИ</w:t>
      </w:r>
    </w:p>
    <w:p w:rsidR="00CB58D2" w:rsidRPr="00FF2AB4" w:rsidRDefault="00CB58D2" w:rsidP="00CB58D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____________________________________________________________________________</w:t>
      </w:r>
    </w:p>
    <w:p w:rsidR="00CB58D2" w:rsidRPr="00FF2AB4" w:rsidRDefault="00CB58D2" w:rsidP="00CB58D2">
      <w:pPr>
        <w:autoSpaceDE w:val="0"/>
        <w:autoSpaceDN w:val="0"/>
        <w:adjustRightInd w:val="0"/>
        <w:spacing w:after="0" w:line="240" w:lineRule="auto"/>
        <w:jc w:val="center"/>
        <w:rPr>
          <w:rFonts w:ascii="Times New Roman" w:hAnsi="Times New Roman"/>
          <w:sz w:val="24"/>
          <w:szCs w:val="24"/>
        </w:rPr>
      </w:pPr>
      <w:r w:rsidRPr="00FF2AB4">
        <w:rPr>
          <w:rFonts w:ascii="Times New Roman" w:hAnsi="Times New Roman"/>
          <w:sz w:val="24"/>
          <w:szCs w:val="24"/>
        </w:rPr>
        <w:t xml:space="preserve">188661, Ленинградская область, Всеволожский район, дер. Новое Девяткино, дом 57 </w:t>
      </w:r>
      <w:proofErr w:type="spellStart"/>
      <w:r w:rsidRPr="00FF2AB4">
        <w:rPr>
          <w:rFonts w:ascii="Times New Roman" w:hAnsi="Times New Roman"/>
          <w:sz w:val="24"/>
          <w:szCs w:val="24"/>
        </w:rPr>
        <w:t>оф</w:t>
      </w:r>
      <w:proofErr w:type="spellEnd"/>
      <w:r w:rsidRPr="00FF2AB4">
        <w:rPr>
          <w:rFonts w:ascii="Times New Roman" w:hAnsi="Times New Roman"/>
          <w:sz w:val="24"/>
          <w:szCs w:val="24"/>
        </w:rPr>
        <w:t>. 83-84, тел</w:t>
      </w:r>
      <w:proofErr w:type="gramStart"/>
      <w:r w:rsidRPr="00FF2AB4">
        <w:rPr>
          <w:rFonts w:ascii="Times New Roman" w:hAnsi="Times New Roman"/>
          <w:sz w:val="24"/>
          <w:szCs w:val="24"/>
        </w:rPr>
        <w:t>.ф</w:t>
      </w:r>
      <w:proofErr w:type="gramEnd"/>
      <w:r w:rsidRPr="00FF2AB4">
        <w:rPr>
          <w:rFonts w:ascii="Times New Roman" w:hAnsi="Times New Roman"/>
          <w:sz w:val="24"/>
          <w:szCs w:val="24"/>
        </w:rPr>
        <w:t>акс (812) 595-74-44, (81370) 65-684</w:t>
      </w: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АДМИНИСТРАЦИЯ</w:t>
      </w: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p>
    <w:p w:rsidR="00CB58D2" w:rsidRPr="00FF2AB4" w:rsidRDefault="00CB58D2" w:rsidP="00CB58D2">
      <w:pPr>
        <w:autoSpaceDE w:val="0"/>
        <w:autoSpaceDN w:val="0"/>
        <w:adjustRightInd w:val="0"/>
        <w:spacing w:after="0" w:line="240" w:lineRule="auto"/>
        <w:jc w:val="center"/>
        <w:rPr>
          <w:rFonts w:ascii="Times New Roman" w:hAnsi="Times New Roman"/>
          <w:b/>
          <w:bCs/>
          <w:sz w:val="24"/>
          <w:szCs w:val="24"/>
        </w:rPr>
      </w:pPr>
      <w:r w:rsidRPr="00FF2AB4">
        <w:rPr>
          <w:rFonts w:ascii="Times New Roman" w:hAnsi="Times New Roman"/>
          <w:b/>
          <w:bCs/>
          <w:sz w:val="24"/>
          <w:szCs w:val="24"/>
        </w:rPr>
        <w:t>ПОСТАНОВЛЕНИЕ</w:t>
      </w:r>
    </w:p>
    <w:p w:rsidR="00CB58D2" w:rsidRDefault="00CB58D2" w:rsidP="00CB58D2">
      <w:pPr>
        <w:pStyle w:val="af2"/>
        <w:rPr>
          <w:sz w:val="24"/>
          <w:szCs w:val="24"/>
        </w:rPr>
      </w:pPr>
    </w:p>
    <w:p w:rsidR="00CB58D2" w:rsidRDefault="00CB58D2" w:rsidP="00CB58D2">
      <w:pPr>
        <w:pStyle w:val="af2"/>
        <w:rPr>
          <w:sz w:val="24"/>
          <w:szCs w:val="24"/>
        </w:rPr>
      </w:pPr>
    </w:p>
    <w:p w:rsidR="00CB58D2" w:rsidRPr="00FF2AB4" w:rsidRDefault="00CB58D2" w:rsidP="00CB58D2">
      <w:pPr>
        <w:pStyle w:val="af2"/>
        <w:rPr>
          <w:sz w:val="24"/>
          <w:szCs w:val="24"/>
        </w:rPr>
      </w:pPr>
      <w:r>
        <w:rPr>
          <w:sz w:val="24"/>
          <w:szCs w:val="24"/>
        </w:rPr>
        <w:t>15.08.2022                                                                                                                № 170 /01-04</w:t>
      </w:r>
    </w:p>
    <w:p w:rsidR="00CB58D2" w:rsidRPr="00FF2AB4" w:rsidRDefault="00CB58D2" w:rsidP="00CB58D2">
      <w:pPr>
        <w:pStyle w:val="af2"/>
        <w:rPr>
          <w:sz w:val="24"/>
          <w:szCs w:val="24"/>
        </w:rPr>
      </w:pPr>
    </w:p>
    <w:p w:rsidR="00BD2D41" w:rsidRPr="00171B31" w:rsidRDefault="00BD2D41" w:rsidP="00BD2D41">
      <w:pPr>
        <w:tabs>
          <w:tab w:val="center" w:pos="4677"/>
        </w:tabs>
        <w:autoSpaceDE w:val="0"/>
        <w:autoSpaceDN w:val="0"/>
        <w:adjustRightInd w:val="0"/>
        <w:spacing w:after="0" w:line="240" w:lineRule="auto"/>
        <w:jc w:val="center"/>
        <w:outlineLvl w:val="0"/>
        <w:rPr>
          <w:rFonts w:ascii="Times New Roman" w:hAnsi="Times New Roman"/>
          <w:color w:val="FFFFFF" w:themeColor="background1"/>
          <w:sz w:val="24"/>
          <w:szCs w:val="24"/>
        </w:rPr>
      </w:pPr>
      <w:r w:rsidRPr="00171B31">
        <w:rPr>
          <w:rFonts w:ascii="Times New Roman" w:hAnsi="Times New Roman"/>
          <w:color w:val="FFFFFF" w:themeColor="background1"/>
          <w:sz w:val="24"/>
          <w:szCs w:val="24"/>
        </w:rPr>
        <w:t>МУНИЦИПАЛЬНОЕ ОБРАЗОВАНИЕ</w:t>
      </w:r>
    </w:p>
    <w:p w:rsidR="00BD2D41" w:rsidRPr="00171B31" w:rsidRDefault="00BD2D41" w:rsidP="00BD2D41">
      <w:pPr>
        <w:autoSpaceDE w:val="0"/>
        <w:autoSpaceDN w:val="0"/>
        <w:adjustRightInd w:val="0"/>
        <w:spacing w:after="0" w:line="240" w:lineRule="auto"/>
        <w:jc w:val="center"/>
        <w:rPr>
          <w:rFonts w:ascii="Times New Roman" w:hAnsi="Times New Roman"/>
          <w:b/>
          <w:bCs/>
          <w:color w:val="FFFFFF" w:themeColor="background1"/>
          <w:sz w:val="24"/>
          <w:szCs w:val="24"/>
        </w:rPr>
      </w:pPr>
      <w:r w:rsidRPr="00171B31">
        <w:rPr>
          <w:rFonts w:ascii="Times New Roman" w:hAnsi="Times New Roman"/>
          <w:b/>
          <w:bCs/>
          <w:color w:val="FFFFFF" w:themeColor="background1"/>
          <w:sz w:val="24"/>
          <w:szCs w:val="24"/>
        </w:rPr>
        <w:t>«НОВОДЕВЯТКИНСКОЕ СЕЛЬСКОЕ ПОСЕЛЕНИЕ»</w:t>
      </w:r>
    </w:p>
    <w:p w:rsidR="00BD2D41" w:rsidRPr="00171B31" w:rsidRDefault="00BD2D41" w:rsidP="00BD2D41">
      <w:pPr>
        <w:autoSpaceDE w:val="0"/>
        <w:autoSpaceDN w:val="0"/>
        <w:adjustRightInd w:val="0"/>
        <w:spacing w:after="0" w:line="240" w:lineRule="auto"/>
        <w:jc w:val="center"/>
        <w:rPr>
          <w:rFonts w:ascii="Times New Roman" w:hAnsi="Times New Roman"/>
          <w:color w:val="FFFFFF" w:themeColor="background1"/>
          <w:sz w:val="24"/>
          <w:szCs w:val="24"/>
        </w:rPr>
      </w:pPr>
      <w:r w:rsidRPr="00171B31">
        <w:rPr>
          <w:rFonts w:ascii="Times New Roman" w:hAnsi="Times New Roman"/>
          <w:color w:val="FFFFFF" w:themeColor="background1"/>
          <w:sz w:val="24"/>
          <w:szCs w:val="24"/>
        </w:rPr>
        <w:t>ВСЕВОЛОЖСКОГО МУНИЦИПАЛЬНОГО РАЙОНА</w:t>
      </w:r>
    </w:p>
    <w:p w:rsidR="00BD2D41" w:rsidRPr="00171B31" w:rsidRDefault="00BD2D41" w:rsidP="00BD2D41">
      <w:pPr>
        <w:autoSpaceDE w:val="0"/>
        <w:autoSpaceDN w:val="0"/>
        <w:adjustRightInd w:val="0"/>
        <w:spacing w:after="0" w:line="240" w:lineRule="auto"/>
        <w:jc w:val="center"/>
        <w:rPr>
          <w:rFonts w:ascii="Times New Roman" w:hAnsi="Times New Roman"/>
          <w:color w:val="FFFFFF" w:themeColor="background1"/>
          <w:sz w:val="24"/>
          <w:szCs w:val="24"/>
        </w:rPr>
      </w:pPr>
      <w:r w:rsidRPr="00171B31">
        <w:rPr>
          <w:rFonts w:ascii="Times New Roman" w:hAnsi="Times New Roman"/>
          <w:color w:val="FFFFFF" w:themeColor="background1"/>
          <w:sz w:val="24"/>
          <w:szCs w:val="24"/>
        </w:rPr>
        <w:t>ЛЕНИНГРАДСКОЙ ОБЛАСТИ</w:t>
      </w:r>
    </w:p>
    <w:p w:rsidR="00BD2D41" w:rsidRPr="00171B31" w:rsidRDefault="00BD2D41" w:rsidP="00BD2D41">
      <w:pPr>
        <w:autoSpaceDE w:val="0"/>
        <w:autoSpaceDN w:val="0"/>
        <w:adjustRightInd w:val="0"/>
        <w:spacing w:after="0" w:line="240" w:lineRule="auto"/>
        <w:jc w:val="center"/>
        <w:rPr>
          <w:rFonts w:ascii="Times New Roman" w:hAnsi="Times New Roman"/>
          <w:color w:val="FFFFFF" w:themeColor="background1"/>
          <w:sz w:val="24"/>
          <w:szCs w:val="24"/>
        </w:rPr>
      </w:pPr>
      <w:r w:rsidRPr="00171B31">
        <w:rPr>
          <w:rFonts w:ascii="Times New Roman" w:hAnsi="Times New Roman"/>
          <w:color w:val="FFFFFF" w:themeColor="background1"/>
          <w:sz w:val="24"/>
          <w:szCs w:val="24"/>
        </w:rPr>
        <w:t>____________________________________________________________________________</w:t>
      </w:r>
    </w:p>
    <w:p w:rsidR="00BD2D41" w:rsidRPr="00171B31" w:rsidRDefault="00BD2D41" w:rsidP="00BD2D41">
      <w:pPr>
        <w:autoSpaceDE w:val="0"/>
        <w:autoSpaceDN w:val="0"/>
        <w:adjustRightInd w:val="0"/>
        <w:spacing w:after="0" w:line="240" w:lineRule="auto"/>
        <w:jc w:val="center"/>
        <w:rPr>
          <w:rFonts w:ascii="Times New Roman" w:hAnsi="Times New Roman"/>
          <w:color w:val="FFFFFF" w:themeColor="background1"/>
          <w:sz w:val="24"/>
          <w:szCs w:val="24"/>
        </w:rPr>
      </w:pPr>
      <w:r w:rsidRPr="00171B31">
        <w:rPr>
          <w:rFonts w:ascii="Times New Roman" w:hAnsi="Times New Roman"/>
          <w:color w:val="FFFFFF" w:themeColor="background1"/>
          <w:sz w:val="24"/>
          <w:szCs w:val="24"/>
        </w:rPr>
        <w:t xml:space="preserve">188661, Ленинградская область, Всеволожский район, дер. Новое Девяткино, дом 57 </w:t>
      </w:r>
      <w:proofErr w:type="spellStart"/>
      <w:r w:rsidRPr="00171B31">
        <w:rPr>
          <w:rFonts w:ascii="Times New Roman" w:hAnsi="Times New Roman"/>
          <w:color w:val="FFFFFF" w:themeColor="background1"/>
          <w:sz w:val="24"/>
          <w:szCs w:val="24"/>
        </w:rPr>
        <w:t>оф</w:t>
      </w:r>
      <w:proofErr w:type="spellEnd"/>
      <w:r w:rsidRPr="00171B31">
        <w:rPr>
          <w:rFonts w:ascii="Times New Roman" w:hAnsi="Times New Roman"/>
          <w:color w:val="FFFFFF" w:themeColor="background1"/>
          <w:sz w:val="24"/>
          <w:szCs w:val="24"/>
        </w:rPr>
        <w:t>. 83-84, тел</w:t>
      </w:r>
      <w:proofErr w:type="gramStart"/>
      <w:r w:rsidRPr="00171B31">
        <w:rPr>
          <w:rFonts w:ascii="Times New Roman" w:hAnsi="Times New Roman"/>
          <w:color w:val="FFFFFF" w:themeColor="background1"/>
          <w:sz w:val="24"/>
          <w:szCs w:val="24"/>
        </w:rPr>
        <w:t>.ф</w:t>
      </w:r>
      <w:proofErr w:type="gramEnd"/>
      <w:r w:rsidRPr="00171B31">
        <w:rPr>
          <w:rFonts w:ascii="Times New Roman" w:hAnsi="Times New Roman"/>
          <w:color w:val="FFFFFF" w:themeColor="background1"/>
          <w:sz w:val="24"/>
          <w:szCs w:val="24"/>
        </w:rPr>
        <w:t>акс (812) 595-74-44, (81370) 65-684</w:t>
      </w:r>
    </w:p>
    <w:p w:rsidR="00BD2D41" w:rsidRPr="00171B31" w:rsidRDefault="00BD2D41" w:rsidP="00BD2D41">
      <w:pPr>
        <w:autoSpaceDE w:val="0"/>
        <w:autoSpaceDN w:val="0"/>
        <w:adjustRightInd w:val="0"/>
        <w:spacing w:after="0" w:line="240" w:lineRule="auto"/>
        <w:jc w:val="center"/>
        <w:rPr>
          <w:rFonts w:ascii="Times New Roman" w:hAnsi="Times New Roman"/>
          <w:b/>
          <w:bCs/>
          <w:color w:val="FFFFFF" w:themeColor="background1"/>
          <w:sz w:val="24"/>
          <w:szCs w:val="24"/>
        </w:rPr>
      </w:pPr>
    </w:p>
    <w:p w:rsidR="00BD2D41" w:rsidRPr="00171B31" w:rsidRDefault="00BD2D41" w:rsidP="00BD2D41">
      <w:pPr>
        <w:autoSpaceDE w:val="0"/>
        <w:autoSpaceDN w:val="0"/>
        <w:adjustRightInd w:val="0"/>
        <w:spacing w:after="0" w:line="240" w:lineRule="auto"/>
        <w:jc w:val="center"/>
        <w:rPr>
          <w:rFonts w:ascii="Times New Roman" w:hAnsi="Times New Roman"/>
          <w:b/>
          <w:bCs/>
          <w:color w:val="FFFFFF" w:themeColor="background1"/>
          <w:sz w:val="24"/>
          <w:szCs w:val="24"/>
        </w:rPr>
      </w:pPr>
    </w:p>
    <w:p w:rsidR="00BD2D41" w:rsidRPr="00171B31" w:rsidRDefault="00BD2D41" w:rsidP="00BD2D41">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sidRPr="00171B31">
        <w:rPr>
          <w:rFonts w:ascii="Times New Roman" w:hAnsi="Times New Roman"/>
          <w:b/>
          <w:bCs/>
          <w:color w:val="FFFFFF" w:themeColor="background1"/>
          <w:sz w:val="24"/>
          <w:szCs w:val="24"/>
        </w:rPr>
        <w:t>АДМИНИСТРАЦИЯ</w:t>
      </w:r>
    </w:p>
    <w:p w:rsidR="00BD2D41" w:rsidRPr="00171B31" w:rsidRDefault="00BD2D41" w:rsidP="00BD2D41">
      <w:pPr>
        <w:autoSpaceDE w:val="0"/>
        <w:autoSpaceDN w:val="0"/>
        <w:adjustRightInd w:val="0"/>
        <w:spacing w:after="0" w:line="240" w:lineRule="auto"/>
        <w:jc w:val="center"/>
        <w:rPr>
          <w:rFonts w:ascii="Times New Roman" w:hAnsi="Times New Roman"/>
          <w:b/>
          <w:bCs/>
          <w:color w:val="FFFFFF" w:themeColor="background1"/>
          <w:sz w:val="24"/>
          <w:szCs w:val="24"/>
        </w:rPr>
      </w:pPr>
    </w:p>
    <w:p w:rsidR="00BD2D41" w:rsidRPr="00171B31" w:rsidRDefault="00BD2D41" w:rsidP="00BD2D41">
      <w:pPr>
        <w:autoSpaceDE w:val="0"/>
        <w:autoSpaceDN w:val="0"/>
        <w:adjustRightInd w:val="0"/>
        <w:spacing w:after="0" w:line="240" w:lineRule="auto"/>
        <w:jc w:val="center"/>
        <w:rPr>
          <w:rFonts w:ascii="Times New Roman" w:hAnsi="Times New Roman"/>
          <w:b/>
          <w:bCs/>
          <w:color w:val="FFFFFF" w:themeColor="background1"/>
          <w:sz w:val="24"/>
          <w:szCs w:val="24"/>
        </w:rPr>
      </w:pPr>
    </w:p>
    <w:p w:rsidR="00BD2D41" w:rsidRPr="00CB58D2" w:rsidRDefault="00CB58D2" w:rsidP="00CB58D2">
      <w:pPr>
        <w:autoSpaceDE w:val="0"/>
        <w:autoSpaceDN w:val="0"/>
        <w:adjustRightInd w:val="0"/>
        <w:spacing w:after="0" w:line="240" w:lineRule="auto"/>
        <w:jc w:val="center"/>
        <w:outlineLvl w:val="0"/>
        <w:rPr>
          <w:rFonts w:ascii="Times New Roman" w:hAnsi="Times New Roman"/>
          <w:b/>
          <w:bCs/>
          <w:color w:val="FFFFFF" w:themeColor="background1"/>
          <w:sz w:val="24"/>
          <w:szCs w:val="24"/>
        </w:rPr>
      </w:pPr>
      <w:r>
        <w:rPr>
          <w:rFonts w:ascii="Times New Roman" w:hAnsi="Times New Roman"/>
          <w:b/>
          <w:bCs/>
          <w:color w:val="FFFFFF" w:themeColor="background1"/>
          <w:sz w:val="24"/>
          <w:szCs w:val="24"/>
        </w:rPr>
        <w:t>ПОСТАНОВЛЕ</w:t>
      </w:r>
    </w:p>
    <w:p w:rsidR="00BD2D41" w:rsidRPr="003D358F" w:rsidRDefault="00BD2D41" w:rsidP="00BD2D41">
      <w:pPr>
        <w:spacing w:after="0" w:line="240" w:lineRule="auto"/>
        <w:rPr>
          <w:rFonts w:ascii="Times New Roman" w:hAnsi="Times New Roman"/>
          <w:sz w:val="24"/>
          <w:szCs w:val="24"/>
        </w:rPr>
      </w:pPr>
      <w:r w:rsidRPr="003D358F">
        <w:rPr>
          <w:rFonts w:ascii="Times New Roman" w:hAnsi="Times New Roman"/>
          <w:bCs/>
          <w:sz w:val="24"/>
          <w:szCs w:val="24"/>
        </w:rPr>
        <w:t>Об утверждении</w:t>
      </w:r>
      <w:r w:rsidRPr="003D358F">
        <w:rPr>
          <w:rFonts w:ascii="Times New Roman" w:hAnsi="Times New Roman"/>
          <w:sz w:val="24"/>
          <w:szCs w:val="24"/>
        </w:rPr>
        <w:t xml:space="preserve">   </w:t>
      </w:r>
    </w:p>
    <w:p w:rsidR="00BD2D41" w:rsidRPr="003D358F" w:rsidRDefault="00BD2D41" w:rsidP="00BD2D41">
      <w:pPr>
        <w:tabs>
          <w:tab w:val="left" w:pos="6663"/>
        </w:tabs>
        <w:spacing w:after="0" w:line="240" w:lineRule="auto"/>
        <w:rPr>
          <w:rFonts w:ascii="Times New Roman" w:hAnsi="Times New Roman"/>
          <w:sz w:val="24"/>
          <w:szCs w:val="24"/>
        </w:rPr>
      </w:pPr>
      <w:r w:rsidRPr="003D358F">
        <w:rPr>
          <w:rFonts w:ascii="Times New Roman" w:hAnsi="Times New Roman"/>
          <w:sz w:val="24"/>
        </w:rPr>
        <w:t xml:space="preserve">административного регламента </w:t>
      </w:r>
      <w:proofErr w:type="gramStart"/>
      <w:r w:rsidRPr="003D358F">
        <w:rPr>
          <w:rFonts w:ascii="Times New Roman" w:hAnsi="Times New Roman"/>
          <w:sz w:val="24"/>
          <w:szCs w:val="24"/>
        </w:rPr>
        <w:t>по</w:t>
      </w:r>
      <w:proofErr w:type="gramEnd"/>
      <w:r w:rsidRPr="003D358F">
        <w:rPr>
          <w:rFonts w:ascii="Times New Roman" w:hAnsi="Times New Roman"/>
          <w:sz w:val="24"/>
          <w:szCs w:val="24"/>
        </w:rPr>
        <w:t xml:space="preserve"> </w:t>
      </w:r>
    </w:p>
    <w:p w:rsidR="00BD2D41" w:rsidRPr="003D358F" w:rsidRDefault="00BD2D41" w:rsidP="00BD2D41">
      <w:pPr>
        <w:tabs>
          <w:tab w:val="left" w:pos="6663"/>
        </w:tabs>
        <w:spacing w:after="0" w:line="240" w:lineRule="auto"/>
        <w:rPr>
          <w:rFonts w:ascii="Times New Roman" w:hAnsi="Times New Roman"/>
          <w:sz w:val="24"/>
          <w:szCs w:val="24"/>
        </w:rPr>
      </w:pPr>
      <w:r w:rsidRPr="003D358F">
        <w:rPr>
          <w:rFonts w:ascii="Times New Roman" w:hAnsi="Times New Roman"/>
          <w:sz w:val="24"/>
          <w:szCs w:val="24"/>
        </w:rPr>
        <w:t xml:space="preserve">предоставлению муниципальной услуги </w:t>
      </w:r>
    </w:p>
    <w:p w:rsidR="00BD2D41" w:rsidRDefault="00BD2D41" w:rsidP="00BD2D41">
      <w:pPr>
        <w:tabs>
          <w:tab w:val="left" w:pos="6663"/>
        </w:tabs>
        <w:spacing w:after="0" w:line="240" w:lineRule="auto"/>
        <w:rPr>
          <w:rFonts w:ascii="Times New Roman" w:hAnsi="Times New Roman" w:cs="Times New Roman"/>
          <w:bCs/>
          <w:sz w:val="24"/>
          <w:szCs w:val="24"/>
        </w:rPr>
      </w:pPr>
      <w:r w:rsidRPr="003D358F">
        <w:rPr>
          <w:rFonts w:ascii="Times New Roman" w:hAnsi="Times New Roman"/>
          <w:sz w:val="24"/>
          <w:szCs w:val="24"/>
        </w:rPr>
        <w:t>«</w:t>
      </w:r>
      <w:r w:rsidRPr="00BD2D41">
        <w:rPr>
          <w:rFonts w:ascii="Times New Roman" w:hAnsi="Times New Roman" w:cs="Times New Roman"/>
          <w:bCs/>
          <w:sz w:val="24"/>
          <w:szCs w:val="24"/>
        </w:rPr>
        <w:t xml:space="preserve">Предоставление информации о форме собственности </w:t>
      </w:r>
    </w:p>
    <w:p w:rsidR="00BD2D41" w:rsidRDefault="00BD2D41" w:rsidP="00BD2D41">
      <w:pPr>
        <w:tabs>
          <w:tab w:val="left" w:pos="6663"/>
        </w:tabs>
        <w:spacing w:after="0" w:line="240" w:lineRule="auto"/>
        <w:rPr>
          <w:rFonts w:ascii="Times New Roman" w:hAnsi="Times New Roman" w:cs="Times New Roman"/>
          <w:bCs/>
          <w:sz w:val="24"/>
          <w:szCs w:val="24"/>
        </w:rPr>
      </w:pPr>
      <w:r w:rsidRPr="00BD2D41">
        <w:rPr>
          <w:rFonts w:ascii="Times New Roman" w:hAnsi="Times New Roman" w:cs="Times New Roman"/>
          <w:bCs/>
          <w:sz w:val="24"/>
          <w:szCs w:val="24"/>
        </w:rPr>
        <w:t xml:space="preserve">на недвижимое и движимое имущество, земельные участки, </w:t>
      </w:r>
    </w:p>
    <w:p w:rsidR="00BD2D41" w:rsidRDefault="00BD2D41" w:rsidP="00BD2D41">
      <w:pPr>
        <w:tabs>
          <w:tab w:val="left" w:pos="6663"/>
        </w:tabs>
        <w:spacing w:after="0" w:line="240" w:lineRule="auto"/>
        <w:rPr>
          <w:rFonts w:ascii="Times New Roman" w:hAnsi="Times New Roman" w:cs="Times New Roman"/>
          <w:bCs/>
          <w:sz w:val="24"/>
          <w:szCs w:val="24"/>
        </w:rPr>
      </w:pPr>
      <w:proofErr w:type="gramStart"/>
      <w:r w:rsidRPr="00BD2D41">
        <w:rPr>
          <w:rFonts w:ascii="Times New Roman" w:hAnsi="Times New Roman" w:cs="Times New Roman"/>
          <w:bCs/>
          <w:sz w:val="24"/>
          <w:szCs w:val="24"/>
        </w:rPr>
        <w:t xml:space="preserve">находящиеся в собственности муниципального образования, </w:t>
      </w:r>
      <w:proofErr w:type="gramEnd"/>
    </w:p>
    <w:p w:rsidR="00BD2D41" w:rsidRDefault="00BD2D41" w:rsidP="00BD2D41">
      <w:pPr>
        <w:tabs>
          <w:tab w:val="left" w:pos="6663"/>
        </w:tabs>
        <w:spacing w:after="0" w:line="240" w:lineRule="auto"/>
        <w:rPr>
          <w:rFonts w:ascii="Times New Roman" w:hAnsi="Times New Roman" w:cs="Times New Roman"/>
          <w:bCs/>
          <w:sz w:val="24"/>
          <w:szCs w:val="24"/>
        </w:rPr>
      </w:pPr>
      <w:r w:rsidRPr="00BD2D41">
        <w:rPr>
          <w:rFonts w:ascii="Times New Roman" w:hAnsi="Times New Roman" w:cs="Times New Roman"/>
          <w:bCs/>
          <w:sz w:val="24"/>
          <w:szCs w:val="24"/>
        </w:rPr>
        <w:t xml:space="preserve">включая предоставление информации об объектах </w:t>
      </w:r>
    </w:p>
    <w:p w:rsidR="00BD2D41" w:rsidRDefault="00BD2D41" w:rsidP="00BD2D41">
      <w:pPr>
        <w:tabs>
          <w:tab w:val="left" w:pos="6663"/>
        </w:tabs>
        <w:spacing w:after="0" w:line="240" w:lineRule="auto"/>
        <w:rPr>
          <w:rFonts w:ascii="Times New Roman" w:hAnsi="Times New Roman" w:cs="Times New Roman"/>
          <w:bCs/>
          <w:sz w:val="24"/>
          <w:szCs w:val="24"/>
        </w:rPr>
      </w:pPr>
      <w:r w:rsidRPr="00BD2D41">
        <w:rPr>
          <w:rFonts w:ascii="Times New Roman" w:hAnsi="Times New Roman" w:cs="Times New Roman"/>
          <w:bCs/>
          <w:sz w:val="24"/>
          <w:szCs w:val="24"/>
        </w:rPr>
        <w:t xml:space="preserve">недвижимого имущества, находящегося в </w:t>
      </w:r>
      <w:proofErr w:type="gramStart"/>
      <w:r w:rsidRPr="00BD2D41">
        <w:rPr>
          <w:rFonts w:ascii="Times New Roman" w:hAnsi="Times New Roman" w:cs="Times New Roman"/>
          <w:bCs/>
          <w:sz w:val="24"/>
          <w:szCs w:val="24"/>
        </w:rPr>
        <w:t>муниципальной</w:t>
      </w:r>
      <w:proofErr w:type="gramEnd"/>
      <w:r w:rsidRPr="00BD2D41">
        <w:rPr>
          <w:rFonts w:ascii="Times New Roman" w:hAnsi="Times New Roman" w:cs="Times New Roman"/>
          <w:bCs/>
          <w:sz w:val="24"/>
          <w:szCs w:val="24"/>
        </w:rPr>
        <w:t xml:space="preserve"> </w:t>
      </w:r>
    </w:p>
    <w:p w:rsidR="00BD2D41" w:rsidRPr="003D358F" w:rsidRDefault="00BD2D41" w:rsidP="00BD2D41">
      <w:pPr>
        <w:tabs>
          <w:tab w:val="left" w:pos="6663"/>
        </w:tabs>
        <w:spacing w:after="0" w:line="240" w:lineRule="auto"/>
        <w:rPr>
          <w:rFonts w:ascii="Times New Roman" w:hAnsi="Times New Roman"/>
          <w:sz w:val="24"/>
        </w:rPr>
      </w:pPr>
      <w:r w:rsidRPr="00BD2D41">
        <w:rPr>
          <w:rFonts w:ascii="Times New Roman" w:hAnsi="Times New Roman" w:cs="Times New Roman"/>
          <w:bCs/>
          <w:sz w:val="24"/>
          <w:szCs w:val="24"/>
        </w:rPr>
        <w:t xml:space="preserve">собственности и </w:t>
      </w:r>
      <w:proofErr w:type="gramStart"/>
      <w:r w:rsidRPr="00BD2D41">
        <w:rPr>
          <w:rFonts w:ascii="Times New Roman" w:hAnsi="Times New Roman" w:cs="Times New Roman"/>
          <w:bCs/>
          <w:sz w:val="24"/>
          <w:szCs w:val="24"/>
        </w:rPr>
        <w:t>предназначенных</w:t>
      </w:r>
      <w:proofErr w:type="gramEnd"/>
      <w:r w:rsidRPr="00BD2D41">
        <w:rPr>
          <w:rFonts w:ascii="Times New Roman" w:hAnsi="Times New Roman" w:cs="Times New Roman"/>
          <w:bCs/>
          <w:sz w:val="24"/>
          <w:szCs w:val="24"/>
        </w:rPr>
        <w:t xml:space="preserve"> для сдачи в аренду</w:t>
      </w:r>
      <w:r w:rsidRPr="003D358F">
        <w:rPr>
          <w:rFonts w:ascii="Times New Roman" w:hAnsi="Times New Roman"/>
          <w:sz w:val="24"/>
          <w:szCs w:val="24"/>
        </w:rPr>
        <w:t>»</w:t>
      </w:r>
    </w:p>
    <w:p w:rsidR="00BD2D41" w:rsidRPr="003D358F" w:rsidRDefault="00BD2D41" w:rsidP="00BD2D41">
      <w:pPr>
        <w:spacing w:after="0" w:line="240" w:lineRule="auto"/>
        <w:jc w:val="both"/>
      </w:pPr>
    </w:p>
    <w:p w:rsidR="00BD2D41" w:rsidRPr="00D73BAE" w:rsidRDefault="00BD2D41" w:rsidP="00BD2D41">
      <w:pPr>
        <w:spacing w:after="0" w:line="240" w:lineRule="auto"/>
        <w:ind w:firstLine="851"/>
        <w:jc w:val="both"/>
        <w:rPr>
          <w:rStyle w:val="af1"/>
          <w:rFonts w:ascii="Times New Roman" w:hAnsi="Times New Roman"/>
          <w:b w:val="0"/>
          <w:sz w:val="24"/>
          <w:szCs w:val="24"/>
        </w:rPr>
      </w:pPr>
    </w:p>
    <w:p w:rsidR="00BD2D41" w:rsidRDefault="00BD2D41" w:rsidP="00BD2D41">
      <w:pPr>
        <w:spacing w:after="0" w:line="240" w:lineRule="auto"/>
        <w:ind w:firstLine="851"/>
        <w:jc w:val="both"/>
        <w:rPr>
          <w:rFonts w:ascii="Times New Roman" w:hAnsi="Times New Roman"/>
          <w:sz w:val="24"/>
          <w:szCs w:val="24"/>
        </w:rPr>
      </w:pPr>
      <w:proofErr w:type="gramStart"/>
      <w:r w:rsidRPr="00D73BAE">
        <w:rPr>
          <w:rStyle w:val="af1"/>
          <w:rFonts w:ascii="Times New Roman" w:hAnsi="Times New Roman"/>
          <w:b w:val="0"/>
          <w:sz w:val="24"/>
          <w:szCs w:val="24"/>
        </w:rPr>
        <w:t>В соответствии</w:t>
      </w:r>
      <w:r w:rsidRPr="00544047">
        <w:rPr>
          <w:rStyle w:val="af1"/>
          <w:rFonts w:ascii="Times New Roman" w:hAnsi="Times New Roman"/>
          <w:sz w:val="24"/>
          <w:szCs w:val="24"/>
        </w:rPr>
        <w:t xml:space="preserve"> </w:t>
      </w:r>
      <w:r w:rsidRPr="00CC20DC">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Уставом МО «Новодевяткинское сельское поселение», </w:t>
      </w:r>
      <w:r w:rsidRPr="00016802">
        <w:rPr>
          <w:rFonts w:ascii="Times New Roman" w:hAnsi="Times New Roman"/>
          <w:sz w:val="24"/>
          <w:szCs w:val="24"/>
        </w:rPr>
        <w:t xml:space="preserve"> с </w:t>
      </w:r>
      <w:r w:rsidRPr="00016802">
        <w:rPr>
          <w:rFonts w:ascii="Times New Roman" w:hAnsi="Times New Roman"/>
          <w:color w:val="000000"/>
          <w:sz w:val="24"/>
          <w:szCs w:val="24"/>
        </w:rPr>
        <w:t>Федеральным законом  от 27.07.2010 № 210-ФЗ «Об организации предоставления государственных и муниципальных услуг»,</w:t>
      </w:r>
      <w:r w:rsidRPr="00016802">
        <w:rPr>
          <w:rFonts w:ascii="Times New Roman" w:hAnsi="Times New Roman"/>
          <w:i/>
          <w:color w:val="000000"/>
          <w:sz w:val="24"/>
          <w:szCs w:val="24"/>
        </w:rPr>
        <w:t xml:space="preserve"> </w:t>
      </w:r>
      <w:r w:rsidRPr="00016802">
        <w:rPr>
          <w:rFonts w:ascii="Times New Roman" w:hAnsi="Times New Roman"/>
          <w:sz w:val="24"/>
          <w:szCs w:val="24"/>
        </w:rPr>
        <w:t xml:space="preserve"> в целях приведения регламентов </w:t>
      </w:r>
      <w:r>
        <w:rPr>
          <w:rFonts w:ascii="Times New Roman" w:hAnsi="Times New Roman"/>
          <w:sz w:val="24"/>
          <w:szCs w:val="24"/>
        </w:rPr>
        <w:t>к актуальному состоянию в соответствии с одобренными методическими рекомендациями на основании протокола  заседания комиссии по повышению качества и доступности предоставления государственных и</w:t>
      </w:r>
      <w:proofErr w:type="gramEnd"/>
      <w:r>
        <w:rPr>
          <w:rFonts w:ascii="Times New Roman" w:hAnsi="Times New Roman"/>
          <w:sz w:val="24"/>
          <w:szCs w:val="24"/>
        </w:rPr>
        <w:t xml:space="preserve"> муниципальных услуг в Ленинградской области от 25.05.2022 №П-84/2022</w:t>
      </w:r>
    </w:p>
    <w:p w:rsidR="00BD2D41" w:rsidRDefault="00BD2D41" w:rsidP="00BD2D41">
      <w:pPr>
        <w:spacing w:after="0" w:line="240" w:lineRule="auto"/>
        <w:ind w:firstLine="851"/>
        <w:jc w:val="both"/>
        <w:rPr>
          <w:rFonts w:ascii="Times New Roman" w:hAnsi="Times New Roman"/>
          <w:sz w:val="24"/>
          <w:szCs w:val="24"/>
        </w:rPr>
      </w:pPr>
    </w:p>
    <w:p w:rsidR="00BD2D41" w:rsidRDefault="00BD2D41" w:rsidP="00BD2D41">
      <w:pPr>
        <w:spacing w:after="0" w:line="240" w:lineRule="auto"/>
        <w:jc w:val="both"/>
        <w:rPr>
          <w:rFonts w:ascii="Times New Roman" w:hAnsi="Times New Roman"/>
          <w:sz w:val="24"/>
          <w:szCs w:val="24"/>
        </w:rPr>
      </w:pPr>
      <w:r w:rsidRPr="00016802">
        <w:rPr>
          <w:rFonts w:ascii="Times New Roman" w:hAnsi="Times New Roman"/>
          <w:sz w:val="24"/>
          <w:szCs w:val="24"/>
        </w:rPr>
        <w:t>ПОСТАНОВЛЯ</w:t>
      </w:r>
      <w:r>
        <w:rPr>
          <w:rFonts w:ascii="Times New Roman" w:hAnsi="Times New Roman"/>
          <w:sz w:val="24"/>
          <w:szCs w:val="24"/>
        </w:rPr>
        <w:t>Ю</w:t>
      </w:r>
      <w:r w:rsidRPr="00016802">
        <w:rPr>
          <w:rFonts w:ascii="Times New Roman" w:hAnsi="Times New Roman"/>
          <w:sz w:val="24"/>
          <w:szCs w:val="24"/>
        </w:rPr>
        <w:t>:</w:t>
      </w:r>
    </w:p>
    <w:p w:rsidR="00BD2D41" w:rsidRDefault="00BD2D41" w:rsidP="00BD2D41">
      <w:pPr>
        <w:spacing w:after="0" w:line="240" w:lineRule="auto"/>
        <w:jc w:val="both"/>
        <w:rPr>
          <w:rFonts w:ascii="Times New Roman" w:hAnsi="Times New Roman"/>
          <w:sz w:val="24"/>
          <w:szCs w:val="24"/>
        </w:rPr>
      </w:pPr>
    </w:p>
    <w:p w:rsidR="00BD2D41" w:rsidRPr="003D358F" w:rsidRDefault="00BD2D41" w:rsidP="00BD2D41">
      <w:pPr>
        <w:pStyle w:val="af0"/>
        <w:numPr>
          <w:ilvl w:val="0"/>
          <w:numId w:val="2"/>
        </w:numPr>
        <w:contextualSpacing/>
        <w:jc w:val="both"/>
      </w:pPr>
      <w:r w:rsidRPr="002C45F5">
        <w:rPr>
          <w:rFonts w:ascii="Times New Roman" w:hAnsi="Times New Roman" w:cs="Times New Roman"/>
          <w:sz w:val="24"/>
          <w:szCs w:val="24"/>
        </w:rPr>
        <w:lastRenderedPageBreak/>
        <w:t>Утвердить административн</w:t>
      </w:r>
      <w:r w:rsidR="00171B31">
        <w:rPr>
          <w:rFonts w:ascii="Times New Roman" w:hAnsi="Times New Roman" w:cs="Times New Roman"/>
          <w:sz w:val="24"/>
          <w:szCs w:val="24"/>
        </w:rPr>
        <w:t>ый</w:t>
      </w:r>
      <w:r w:rsidRPr="002C45F5">
        <w:rPr>
          <w:rFonts w:ascii="Times New Roman" w:hAnsi="Times New Roman" w:cs="Times New Roman"/>
          <w:sz w:val="24"/>
          <w:szCs w:val="24"/>
        </w:rPr>
        <w:t xml:space="preserve"> регламент по предоставлению муниципальной услуги «</w:t>
      </w:r>
      <w:r w:rsidRPr="00BD2D4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BD2D41">
        <w:rPr>
          <w:rFonts w:ascii="Times New Roman" w:hAnsi="Times New Roman" w:cs="Times New Roman"/>
          <w:sz w:val="24"/>
          <w:szCs w:val="24"/>
        </w:rPr>
        <w:t>»</w:t>
      </w:r>
      <w:r w:rsidRPr="002C45F5">
        <w:rPr>
          <w:rFonts w:ascii="Times New Roman" w:hAnsi="Times New Roman" w:cs="Times New Roman"/>
          <w:sz w:val="24"/>
          <w:szCs w:val="24"/>
        </w:rPr>
        <w:t xml:space="preserve"> </w:t>
      </w:r>
      <w:proofErr w:type="gramStart"/>
      <w:r w:rsidRPr="002C45F5">
        <w:rPr>
          <w:rFonts w:ascii="Times New Roman" w:hAnsi="Times New Roman" w:cs="Times New Roman"/>
          <w:sz w:val="24"/>
          <w:szCs w:val="24"/>
        </w:rPr>
        <w:t>согласно приложени</w:t>
      </w:r>
      <w:r>
        <w:rPr>
          <w:rFonts w:ascii="Times New Roman" w:hAnsi="Times New Roman" w:cs="Times New Roman"/>
          <w:sz w:val="24"/>
          <w:szCs w:val="24"/>
        </w:rPr>
        <w:t>я</w:t>
      </w:r>
      <w:proofErr w:type="gramEnd"/>
      <w:r w:rsidRPr="002C45F5">
        <w:rPr>
          <w:rFonts w:ascii="Times New Roman" w:hAnsi="Times New Roman" w:cs="Times New Roman"/>
          <w:sz w:val="24"/>
          <w:szCs w:val="24"/>
        </w:rPr>
        <w:t xml:space="preserve"> к настоящему постановлению</w:t>
      </w:r>
      <w:r w:rsidRPr="003D358F">
        <w:rPr>
          <w:rFonts w:ascii="Times New Roman" w:hAnsi="Times New Roman" w:cs="Times New Roman"/>
          <w:sz w:val="24"/>
          <w:szCs w:val="24"/>
        </w:rPr>
        <w:t>.</w:t>
      </w:r>
    </w:p>
    <w:p w:rsidR="00BD2D41" w:rsidRPr="003D358F" w:rsidRDefault="00BD2D41" w:rsidP="00BD2D41">
      <w:pPr>
        <w:pStyle w:val="af0"/>
        <w:widowControl w:val="0"/>
        <w:numPr>
          <w:ilvl w:val="0"/>
          <w:numId w:val="2"/>
        </w:numPr>
        <w:spacing w:after="0" w:line="240" w:lineRule="auto"/>
        <w:contextualSpacing/>
        <w:jc w:val="both"/>
        <w:rPr>
          <w:rFonts w:ascii="Times New Roman" w:hAnsi="Times New Roman"/>
          <w:sz w:val="24"/>
        </w:rPr>
      </w:pPr>
      <w:r w:rsidRPr="003D358F">
        <w:rPr>
          <w:rFonts w:ascii="Times New Roman" w:hAnsi="Times New Roman"/>
          <w:sz w:val="24"/>
        </w:rPr>
        <w:t>Опубликовать настоящее постановление в печатном средстве массовой информации органов местного самоуправления МО «Новодевяткинское сельское поселение» «Вестник «Новое Девяткино»</w:t>
      </w:r>
      <w:r w:rsidRPr="003D358F">
        <w:rPr>
          <w:rFonts w:ascii="Times New Roman" w:hAnsi="Times New Roman"/>
          <w:sz w:val="24"/>
          <w:szCs w:val="24"/>
        </w:rPr>
        <w:t xml:space="preserve"> и </w:t>
      </w:r>
      <w:r w:rsidRPr="003D358F">
        <w:rPr>
          <w:rFonts w:ascii="Times New Roman" w:hAnsi="Times New Roman" w:cs="Times New Roman"/>
          <w:sz w:val="24"/>
          <w:szCs w:val="24"/>
          <w:lang/>
        </w:rPr>
        <w:t xml:space="preserve">в сети «Интернет» на официальном сайте </w:t>
      </w:r>
      <w:r w:rsidRPr="003D358F">
        <w:rPr>
          <w:rFonts w:ascii="Times New Roman" w:hAnsi="Times New Roman" w:cs="Times New Roman"/>
          <w:sz w:val="24"/>
          <w:szCs w:val="24"/>
        </w:rPr>
        <w:t>муниципального образования</w:t>
      </w:r>
      <w:r w:rsidRPr="003D358F">
        <w:rPr>
          <w:rFonts w:ascii="Times New Roman" w:hAnsi="Times New Roman" w:cs="Times New Roman"/>
          <w:sz w:val="24"/>
          <w:szCs w:val="24"/>
          <w:lang/>
        </w:rPr>
        <w:t> «Новодевяткинское сельское поселение»</w:t>
      </w:r>
      <w:r w:rsidRPr="003D358F">
        <w:rPr>
          <w:rFonts w:ascii="Times New Roman" w:hAnsi="Times New Roman" w:cs="Times New Roman"/>
          <w:sz w:val="24"/>
          <w:szCs w:val="24"/>
        </w:rPr>
        <w:t xml:space="preserve"> </w:t>
      </w:r>
      <w:r w:rsidRPr="003D358F">
        <w:rPr>
          <w:rFonts w:ascii="Times New Roman" w:hAnsi="Times New Roman" w:cs="Times New Roman"/>
          <w:sz w:val="24"/>
          <w:szCs w:val="24"/>
          <w:lang/>
        </w:rPr>
        <w:t>Всеволожского муниципального района Ленинградской области</w:t>
      </w:r>
      <w:r w:rsidRPr="003D358F">
        <w:rPr>
          <w:rFonts w:ascii="Times New Roman" w:hAnsi="Times New Roman" w:cs="Times New Roman"/>
          <w:sz w:val="24"/>
          <w:szCs w:val="24"/>
        </w:rPr>
        <w:t xml:space="preserve"> </w:t>
      </w:r>
      <w:r w:rsidRPr="003D358F">
        <w:rPr>
          <w:rFonts w:ascii="Times New Roman" w:hAnsi="Times New Roman" w:cs="Times New Roman"/>
          <w:sz w:val="24"/>
          <w:szCs w:val="24"/>
          <w:lang/>
        </w:rPr>
        <w:t xml:space="preserve">- </w:t>
      </w:r>
      <w:hyperlink r:id="rId7" w:history="1">
        <w:r w:rsidRPr="003D358F">
          <w:rPr>
            <w:rFonts w:ascii="Times New Roman" w:hAnsi="Times New Roman" w:cs="Times New Roman"/>
            <w:sz w:val="24"/>
            <w:szCs w:val="24"/>
            <w:lang/>
          </w:rPr>
          <w:t>www.novoedevyatkino.ru</w:t>
        </w:r>
      </w:hyperlink>
      <w:r w:rsidRPr="003D358F">
        <w:rPr>
          <w:rFonts w:ascii="Times New Roman" w:hAnsi="Times New Roman" w:cs="Times New Roman"/>
          <w:sz w:val="24"/>
          <w:szCs w:val="24"/>
        </w:rPr>
        <w:t xml:space="preserve">. </w:t>
      </w:r>
    </w:p>
    <w:p w:rsidR="00BD2D41" w:rsidRPr="003D358F" w:rsidRDefault="00BD2D41" w:rsidP="00BD2D41">
      <w:pPr>
        <w:pStyle w:val="af0"/>
        <w:numPr>
          <w:ilvl w:val="0"/>
          <w:numId w:val="2"/>
        </w:numPr>
        <w:spacing w:after="0"/>
        <w:contextualSpacing/>
        <w:jc w:val="both"/>
        <w:rPr>
          <w:rFonts w:ascii="Times New Roman" w:hAnsi="Times New Roman"/>
          <w:sz w:val="24"/>
        </w:rPr>
      </w:pPr>
      <w:r w:rsidRPr="003D358F">
        <w:rPr>
          <w:rFonts w:ascii="Times New Roman" w:hAnsi="Times New Roman"/>
          <w:sz w:val="24"/>
        </w:rPr>
        <w:t xml:space="preserve">Постановление вступает в силу </w:t>
      </w:r>
      <w:proofErr w:type="gramStart"/>
      <w:r w:rsidRPr="003D358F">
        <w:rPr>
          <w:rFonts w:ascii="Times New Roman" w:hAnsi="Times New Roman"/>
          <w:sz w:val="24"/>
        </w:rPr>
        <w:t>с даты</w:t>
      </w:r>
      <w:proofErr w:type="gramEnd"/>
      <w:r w:rsidRPr="003D358F">
        <w:rPr>
          <w:rFonts w:ascii="Times New Roman" w:hAnsi="Times New Roman"/>
          <w:sz w:val="24"/>
        </w:rPr>
        <w:t xml:space="preserve"> официального опубликования. </w:t>
      </w:r>
    </w:p>
    <w:p w:rsidR="00BD2D41" w:rsidRPr="003D358F" w:rsidRDefault="00BD2D41" w:rsidP="00BD2D41">
      <w:pPr>
        <w:pStyle w:val="af0"/>
        <w:widowControl w:val="0"/>
        <w:numPr>
          <w:ilvl w:val="0"/>
          <w:numId w:val="2"/>
        </w:numPr>
        <w:spacing w:after="0" w:line="240" w:lineRule="auto"/>
        <w:contextualSpacing/>
        <w:jc w:val="both"/>
        <w:rPr>
          <w:rFonts w:ascii="Times New Roman" w:hAnsi="Times New Roman"/>
          <w:sz w:val="24"/>
        </w:rPr>
      </w:pPr>
      <w:proofErr w:type="gramStart"/>
      <w:r w:rsidRPr="003D358F">
        <w:rPr>
          <w:rFonts w:ascii="Times New Roman" w:hAnsi="Times New Roman"/>
          <w:sz w:val="24"/>
          <w:szCs w:val="24"/>
        </w:rPr>
        <w:t>Контроль за</w:t>
      </w:r>
      <w:proofErr w:type="gramEnd"/>
      <w:r w:rsidRPr="003D358F">
        <w:rPr>
          <w:rFonts w:ascii="Times New Roman" w:hAnsi="Times New Roman"/>
          <w:sz w:val="24"/>
          <w:szCs w:val="24"/>
        </w:rPr>
        <w:t xml:space="preserve"> исполнением постановления возложить на заместителя главы администрации Поспелова А.Л.</w:t>
      </w:r>
    </w:p>
    <w:p w:rsidR="00BD2D41" w:rsidRDefault="00BD2D41" w:rsidP="00BD2D41">
      <w:pPr>
        <w:autoSpaceDE w:val="0"/>
        <w:autoSpaceDN w:val="0"/>
        <w:adjustRightInd w:val="0"/>
        <w:spacing w:after="0" w:line="240" w:lineRule="auto"/>
        <w:ind w:firstLine="360"/>
        <w:jc w:val="both"/>
        <w:outlineLvl w:val="1"/>
        <w:rPr>
          <w:rFonts w:ascii="Times New Roman" w:hAnsi="Times New Roman"/>
          <w:sz w:val="24"/>
          <w:szCs w:val="24"/>
        </w:rPr>
      </w:pPr>
    </w:p>
    <w:p w:rsidR="00BD2D41" w:rsidRDefault="00BD2D41" w:rsidP="00BD2D41">
      <w:pPr>
        <w:autoSpaceDE w:val="0"/>
        <w:autoSpaceDN w:val="0"/>
        <w:adjustRightInd w:val="0"/>
        <w:spacing w:after="0" w:line="240" w:lineRule="auto"/>
        <w:ind w:firstLine="284"/>
        <w:jc w:val="both"/>
        <w:outlineLvl w:val="1"/>
        <w:rPr>
          <w:rFonts w:ascii="Times New Roman" w:hAnsi="Times New Roman"/>
          <w:sz w:val="24"/>
          <w:szCs w:val="24"/>
        </w:rPr>
      </w:pPr>
    </w:p>
    <w:p w:rsidR="00BD2D41" w:rsidRDefault="00BD2D41" w:rsidP="00BD2D41">
      <w:pPr>
        <w:autoSpaceDE w:val="0"/>
        <w:autoSpaceDN w:val="0"/>
        <w:adjustRightInd w:val="0"/>
        <w:spacing w:after="0" w:line="240" w:lineRule="auto"/>
        <w:ind w:firstLine="284"/>
        <w:jc w:val="both"/>
        <w:outlineLvl w:val="1"/>
        <w:rPr>
          <w:rFonts w:ascii="Times New Roman" w:hAnsi="Times New Roman"/>
          <w:sz w:val="24"/>
          <w:szCs w:val="24"/>
        </w:rPr>
      </w:pPr>
    </w:p>
    <w:p w:rsidR="00BD2D41" w:rsidRDefault="00BD2D41" w:rsidP="00BD2D41">
      <w:pPr>
        <w:autoSpaceDE w:val="0"/>
        <w:autoSpaceDN w:val="0"/>
        <w:adjustRightInd w:val="0"/>
        <w:spacing w:after="0" w:line="240" w:lineRule="auto"/>
        <w:ind w:firstLine="284"/>
        <w:jc w:val="both"/>
        <w:outlineLvl w:val="1"/>
        <w:rPr>
          <w:rFonts w:ascii="Times New Roman" w:hAnsi="Times New Roman"/>
          <w:sz w:val="24"/>
          <w:szCs w:val="24"/>
        </w:rPr>
      </w:pPr>
    </w:p>
    <w:p w:rsidR="00BD2D41" w:rsidRDefault="00BD2D41" w:rsidP="00BD2D41">
      <w:pPr>
        <w:autoSpaceDE w:val="0"/>
        <w:autoSpaceDN w:val="0"/>
        <w:adjustRightInd w:val="0"/>
        <w:spacing w:after="0" w:line="240" w:lineRule="auto"/>
        <w:jc w:val="both"/>
        <w:outlineLvl w:val="1"/>
        <w:rPr>
          <w:rFonts w:ascii="Times New Roman" w:hAnsi="Times New Roman"/>
          <w:sz w:val="24"/>
          <w:szCs w:val="24"/>
        </w:rPr>
      </w:pPr>
    </w:p>
    <w:p w:rsidR="00BD2D41" w:rsidRDefault="00BD2D41" w:rsidP="00BD2D41">
      <w:pPr>
        <w:spacing w:after="0" w:line="240" w:lineRule="auto"/>
        <w:rPr>
          <w:rFonts w:ascii="Times New Roman" w:hAnsi="Times New Roman"/>
          <w:sz w:val="24"/>
          <w:szCs w:val="24"/>
        </w:rPr>
      </w:pPr>
      <w:r>
        <w:rPr>
          <w:rFonts w:ascii="Times New Roman" w:hAnsi="Times New Roman"/>
          <w:sz w:val="24"/>
          <w:szCs w:val="24"/>
        </w:rPr>
        <w:t>Глава муниципального образования                                                             Д.А.Майоров</w:t>
      </w:r>
    </w:p>
    <w:p w:rsidR="00BD2D41" w:rsidRDefault="00BD2D41" w:rsidP="00BD2D41">
      <w:pPr>
        <w:pStyle w:val="ConsPlusTitle"/>
        <w:widowControl/>
        <w:jc w:val="right"/>
        <w:rPr>
          <w:b w:val="0"/>
        </w:rPr>
        <w:sectPr w:rsidR="00BD2D41" w:rsidSect="00BD2D41">
          <w:pgSz w:w="11905" w:h="16838"/>
          <w:pgMar w:top="1134" w:right="850" w:bottom="1134" w:left="1276" w:header="720" w:footer="720" w:gutter="0"/>
          <w:cols w:space="720"/>
          <w:noEndnote/>
        </w:sectPr>
      </w:pPr>
    </w:p>
    <w:p w:rsidR="00BD2D41" w:rsidRPr="00BD2D41" w:rsidRDefault="00BD2D41" w:rsidP="00DA5749">
      <w:pPr>
        <w:pStyle w:val="a8"/>
        <w:ind w:left="0" w:right="41"/>
        <w:jc w:val="right"/>
        <w:rPr>
          <w:rFonts w:ascii="Times New Roman" w:hAnsi="Times New Roman" w:cs="Times New Roman"/>
          <w:b w:val="0"/>
          <w:color w:val="auto"/>
          <w:sz w:val="24"/>
          <w:szCs w:val="24"/>
        </w:rPr>
      </w:pPr>
      <w:r w:rsidRPr="00BD2D41">
        <w:rPr>
          <w:rFonts w:ascii="Times New Roman" w:hAnsi="Times New Roman" w:cs="Times New Roman"/>
          <w:b w:val="0"/>
          <w:color w:val="auto"/>
          <w:sz w:val="24"/>
          <w:szCs w:val="24"/>
        </w:rPr>
        <w:lastRenderedPageBreak/>
        <w:t xml:space="preserve">Приложение </w:t>
      </w:r>
    </w:p>
    <w:p w:rsidR="00BD2D41" w:rsidRPr="00BD2D41" w:rsidRDefault="00BD2D41" w:rsidP="00DA5749">
      <w:pPr>
        <w:pStyle w:val="a8"/>
        <w:ind w:left="0" w:right="41"/>
        <w:jc w:val="right"/>
        <w:rPr>
          <w:rFonts w:ascii="Times New Roman" w:hAnsi="Times New Roman" w:cs="Times New Roman"/>
          <w:b w:val="0"/>
          <w:color w:val="auto"/>
          <w:sz w:val="24"/>
          <w:szCs w:val="24"/>
        </w:rPr>
      </w:pPr>
      <w:r w:rsidRPr="00BD2D41">
        <w:rPr>
          <w:rFonts w:ascii="Times New Roman" w:hAnsi="Times New Roman" w:cs="Times New Roman"/>
          <w:b w:val="0"/>
          <w:color w:val="auto"/>
          <w:sz w:val="24"/>
          <w:szCs w:val="24"/>
        </w:rPr>
        <w:t xml:space="preserve">к постановлению </w:t>
      </w:r>
      <w:proofErr w:type="gramStart"/>
      <w:r w:rsidRPr="00BD2D41">
        <w:rPr>
          <w:rFonts w:ascii="Times New Roman" w:hAnsi="Times New Roman" w:cs="Times New Roman"/>
          <w:b w:val="0"/>
          <w:color w:val="auto"/>
          <w:sz w:val="24"/>
          <w:szCs w:val="24"/>
        </w:rPr>
        <w:t>от</w:t>
      </w:r>
      <w:proofErr w:type="gramEnd"/>
      <w:r w:rsidRPr="00BD2D41">
        <w:rPr>
          <w:rFonts w:ascii="Times New Roman" w:hAnsi="Times New Roman" w:cs="Times New Roman"/>
          <w:b w:val="0"/>
          <w:color w:val="auto"/>
          <w:sz w:val="24"/>
          <w:szCs w:val="24"/>
        </w:rPr>
        <w:t xml:space="preserve"> ________ №_____</w:t>
      </w:r>
    </w:p>
    <w:p w:rsidR="00BD2D41" w:rsidRPr="00BD2D41" w:rsidRDefault="00BD2D41" w:rsidP="00DA5749">
      <w:pPr>
        <w:pStyle w:val="a8"/>
        <w:ind w:left="0" w:right="41"/>
        <w:jc w:val="right"/>
        <w:rPr>
          <w:rFonts w:ascii="Times New Roman" w:hAnsi="Times New Roman" w:cs="Times New Roman"/>
          <w:b w:val="0"/>
          <w:color w:val="auto"/>
          <w:sz w:val="24"/>
          <w:szCs w:val="24"/>
        </w:rPr>
      </w:pPr>
    </w:p>
    <w:p w:rsidR="002977EA" w:rsidRPr="00BD2D41" w:rsidRDefault="006014D3" w:rsidP="002977EA">
      <w:pPr>
        <w:pStyle w:val="ConsPlusNormal"/>
        <w:jc w:val="center"/>
        <w:rPr>
          <w:rFonts w:ascii="Times New Roman" w:hAnsi="Times New Roman" w:cs="Times New Roman"/>
          <w:b/>
          <w:bCs/>
          <w:sz w:val="24"/>
          <w:szCs w:val="24"/>
        </w:rPr>
      </w:pPr>
      <w:r w:rsidRPr="00BD2D41">
        <w:rPr>
          <w:rFonts w:ascii="Times New Roman" w:hAnsi="Times New Roman" w:cs="Times New Roman"/>
          <w:b/>
          <w:bCs/>
          <w:sz w:val="24"/>
          <w:szCs w:val="24"/>
        </w:rPr>
        <w:t>А</w:t>
      </w:r>
      <w:r w:rsidR="002977EA" w:rsidRPr="00BD2D41">
        <w:rPr>
          <w:rFonts w:ascii="Times New Roman" w:hAnsi="Times New Roman" w:cs="Times New Roman"/>
          <w:b/>
          <w:bCs/>
          <w:sz w:val="24"/>
          <w:szCs w:val="24"/>
        </w:rPr>
        <w:t>дминистративн</w:t>
      </w:r>
      <w:r w:rsidR="00171B31">
        <w:rPr>
          <w:rFonts w:ascii="Times New Roman" w:hAnsi="Times New Roman" w:cs="Times New Roman"/>
          <w:b/>
          <w:bCs/>
          <w:sz w:val="24"/>
          <w:szCs w:val="24"/>
        </w:rPr>
        <w:t>ый</w:t>
      </w:r>
      <w:r w:rsidR="002977EA" w:rsidRPr="00BD2D41">
        <w:rPr>
          <w:rFonts w:ascii="Times New Roman" w:hAnsi="Times New Roman" w:cs="Times New Roman"/>
          <w:b/>
          <w:bCs/>
          <w:sz w:val="24"/>
          <w:szCs w:val="24"/>
        </w:rPr>
        <w:t xml:space="preserve"> регламент</w:t>
      </w:r>
      <w:bookmarkStart w:id="0" w:name="_GoBack"/>
      <w:bookmarkEnd w:id="0"/>
      <w:r w:rsidR="002977EA" w:rsidRPr="00BD2D41">
        <w:rPr>
          <w:rFonts w:ascii="Times New Roman" w:hAnsi="Times New Roman" w:cs="Times New Roman"/>
          <w:b/>
          <w:bCs/>
          <w:sz w:val="24"/>
          <w:szCs w:val="24"/>
        </w:rPr>
        <w:t xml:space="preserve"> предоставления муниципальной услуги «</w:t>
      </w:r>
      <w:r w:rsidR="00110212" w:rsidRPr="00BD2D41">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BD2D41">
        <w:rPr>
          <w:rFonts w:ascii="Times New Roman" w:hAnsi="Times New Roman" w:cs="Times New Roman"/>
          <w:b/>
          <w:bCs/>
          <w:sz w:val="24"/>
          <w:szCs w:val="24"/>
        </w:rPr>
        <w:t>»</w:t>
      </w:r>
    </w:p>
    <w:p w:rsidR="002977EA" w:rsidRPr="00BD2D41" w:rsidRDefault="002977EA" w:rsidP="002977EA">
      <w:pPr>
        <w:pStyle w:val="ConsPlusNormal"/>
        <w:jc w:val="center"/>
        <w:rPr>
          <w:rFonts w:ascii="Times New Roman" w:hAnsi="Times New Roman" w:cs="Times New Roman"/>
          <w:b/>
          <w:bCs/>
          <w:sz w:val="24"/>
          <w:szCs w:val="24"/>
        </w:rPr>
      </w:pPr>
      <w:proofErr w:type="gramStart"/>
      <w:r w:rsidRPr="00BD2D41">
        <w:rPr>
          <w:rFonts w:ascii="Times New Roman" w:hAnsi="Times New Roman" w:cs="Times New Roman"/>
          <w:bCs/>
          <w:sz w:val="24"/>
          <w:szCs w:val="24"/>
        </w:rPr>
        <w:t>(Сокращенное наименование:</w:t>
      </w:r>
      <w:proofErr w:type="gramEnd"/>
      <w:r w:rsidRPr="00BD2D41">
        <w:rPr>
          <w:rFonts w:ascii="Times New Roman" w:hAnsi="Times New Roman" w:cs="Times New Roman"/>
          <w:bCs/>
          <w:sz w:val="24"/>
          <w:szCs w:val="24"/>
        </w:rPr>
        <w:t xml:space="preserve"> </w:t>
      </w:r>
      <w:proofErr w:type="gramStart"/>
      <w:r w:rsidRPr="00BD2D41">
        <w:rPr>
          <w:rFonts w:ascii="Times New Roman" w:hAnsi="Times New Roman" w:cs="Times New Roman"/>
          <w:bCs/>
          <w:sz w:val="24"/>
          <w:szCs w:val="24"/>
        </w:rPr>
        <w:t>«</w:t>
      </w:r>
      <w:r w:rsidR="00020502" w:rsidRPr="00BD2D4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BD2D41">
        <w:rPr>
          <w:rFonts w:ascii="Times New Roman" w:hAnsi="Times New Roman" w:cs="Times New Roman"/>
          <w:bCs/>
          <w:sz w:val="24"/>
          <w:szCs w:val="24"/>
        </w:rPr>
        <w:t>») (далее – муниципальная услуга, административный</w:t>
      </w:r>
      <w:r w:rsidRPr="00BD2D41">
        <w:rPr>
          <w:rFonts w:ascii="Times New Roman" w:hAnsi="Times New Roman" w:cs="Times New Roman"/>
          <w:sz w:val="24"/>
          <w:szCs w:val="24"/>
        </w:rPr>
        <w:t xml:space="preserve"> регламент</w:t>
      </w:r>
      <w:r w:rsidRPr="00BD2D41">
        <w:rPr>
          <w:rFonts w:ascii="Times New Roman" w:hAnsi="Times New Roman" w:cs="Times New Roman"/>
          <w:bCs/>
          <w:sz w:val="24"/>
          <w:szCs w:val="24"/>
        </w:rPr>
        <w:t>)</w:t>
      </w:r>
      <w:proofErr w:type="gramEnd"/>
    </w:p>
    <w:p w:rsidR="002977EA" w:rsidRPr="00BD2D41" w:rsidRDefault="002977EA" w:rsidP="002977EA">
      <w:pPr>
        <w:pStyle w:val="ConsPlusNormal"/>
        <w:jc w:val="center"/>
        <w:rPr>
          <w:rFonts w:ascii="Times New Roman" w:hAnsi="Times New Roman" w:cs="Times New Roman"/>
          <w:bCs/>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1. Общие положения</w:t>
      </w:r>
    </w:p>
    <w:p w:rsidR="00EC76BB" w:rsidRPr="00BD2D41" w:rsidRDefault="00EC76BB" w:rsidP="00A53241">
      <w:pPr>
        <w:pStyle w:val="ConsPlusNormal"/>
        <w:rPr>
          <w:rFonts w:ascii="Times New Roman" w:hAnsi="Times New Roman" w:cs="Times New Roman"/>
          <w:sz w:val="24"/>
          <w:szCs w:val="24"/>
        </w:rPr>
      </w:pP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1.1. Регламент устанавливает порядок и стан</w:t>
      </w:r>
      <w:r w:rsidR="00681B72" w:rsidRPr="00BD2D41">
        <w:rPr>
          <w:rFonts w:ascii="Times New Roman" w:hAnsi="Times New Roman" w:cs="Times New Roman"/>
          <w:sz w:val="24"/>
          <w:szCs w:val="24"/>
        </w:rPr>
        <w:t>дарт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bookmarkStart w:id="1" w:name="P52"/>
      <w:bookmarkEnd w:id="1"/>
      <w:r w:rsidRPr="00BD2D41">
        <w:rPr>
          <w:rFonts w:ascii="Times New Roman" w:hAnsi="Times New Roman" w:cs="Times New Roman"/>
          <w:sz w:val="24"/>
          <w:szCs w:val="24"/>
        </w:rPr>
        <w:t>1.2. Заявителями, имеющими</w:t>
      </w:r>
      <w:r w:rsidR="00681B72" w:rsidRPr="00BD2D41">
        <w:rPr>
          <w:rFonts w:ascii="Times New Roman" w:hAnsi="Times New Roman" w:cs="Times New Roman"/>
          <w:sz w:val="24"/>
          <w:szCs w:val="24"/>
        </w:rPr>
        <w:t xml:space="preserve"> право на получение муниципаль</w:t>
      </w:r>
      <w:r w:rsidR="00543BF6" w:rsidRPr="00BD2D41">
        <w:rPr>
          <w:rFonts w:ascii="Times New Roman" w:hAnsi="Times New Roman" w:cs="Times New Roman"/>
          <w:sz w:val="24"/>
          <w:szCs w:val="24"/>
        </w:rPr>
        <w:t>ной услуги</w:t>
      </w:r>
      <w:r w:rsidRPr="00BD2D41">
        <w:rPr>
          <w:rFonts w:ascii="Times New Roman" w:hAnsi="Times New Roman" w:cs="Times New Roman"/>
          <w:sz w:val="24"/>
          <w:szCs w:val="24"/>
        </w:rPr>
        <w:t xml:space="preserve"> </w:t>
      </w:r>
      <w:r w:rsidR="00E226F7" w:rsidRPr="00BD2D41">
        <w:rPr>
          <w:rFonts w:ascii="Times New Roman" w:hAnsi="Times New Roman" w:cs="Times New Roman"/>
          <w:sz w:val="24"/>
          <w:szCs w:val="24"/>
        </w:rPr>
        <w:t>(далее – заявитель)</w:t>
      </w:r>
      <w:r w:rsidR="00543BF6" w:rsidRPr="00BD2D41">
        <w:rPr>
          <w:rFonts w:ascii="Times New Roman" w:hAnsi="Times New Roman" w:cs="Times New Roman"/>
          <w:sz w:val="24"/>
          <w:szCs w:val="24"/>
        </w:rPr>
        <w:t>,</w:t>
      </w:r>
      <w:r w:rsidR="00E226F7" w:rsidRPr="00BD2D41">
        <w:rPr>
          <w:rFonts w:ascii="Times New Roman" w:hAnsi="Times New Roman" w:cs="Times New Roman"/>
          <w:sz w:val="24"/>
          <w:szCs w:val="24"/>
        </w:rPr>
        <w:t xml:space="preserve"> </w:t>
      </w:r>
      <w:r w:rsidRPr="00BD2D41">
        <w:rPr>
          <w:rFonts w:ascii="Times New Roman" w:hAnsi="Times New Roman" w:cs="Times New Roman"/>
          <w:sz w:val="24"/>
          <w:szCs w:val="24"/>
        </w:rPr>
        <w:t>являются:</w:t>
      </w:r>
    </w:p>
    <w:p w:rsidR="00EC76BB" w:rsidRPr="00BD2D41" w:rsidRDefault="005A7D7A"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физические лица</w:t>
      </w:r>
      <w:r w:rsidR="00EC76BB" w:rsidRPr="00BD2D41">
        <w:rPr>
          <w:rFonts w:ascii="Times New Roman" w:hAnsi="Times New Roman" w:cs="Times New Roman"/>
          <w:sz w:val="24"/>
          <w:szCs w:val="24"/>
        </w:rPr>
        <w:t>;</w:t>
      </w:r>
    </w:p>
    <w:p w:rsidR="00043B77"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w:t>
      </w:r>
      <w:r w:rsidR="005A7D7A" w:rsidRPr="00BD2D41">
        <w:rPr>
          <w:rFonts w:ascii="Times New Roman" w:hAnsi="Times New Roman" w:cs="Times New Roman"/>
          <w:sz w:val="24"/>
          <w:szCs w:val="24"/>
        </w:rPr>
        <w:t xml:space="preserve"> юридические лица</w:t>
      </w:r>
      <w:r w:rsidR="00043B77" w:rsidRPr="00BD2D41">
        <w:rPr>
          <w:rFonts w:ascii="Times New Roman" w:hAnsi="Times New Roman" w:cs="Times New Roman"/>
          <w:sz w:val="24"/>
          <w:szCs w:val="24"/>
        </w:rPr>
        <w:t>;</w:t>
      </w:r>
    </w:p>
    <w:p w:rsidR="00EC76BB" w:rsidRPr="00BD2D41" w:rsidRDefault="00043B77"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индивидуальные предприниматели.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Представлять интересы заявителя имеют право:</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от имени физических лиц:</w:t>
      </w:r>
    </w:p>
    <w:p w:rsidR="005A7D7A" w:rsidRPr="00BD2D41" w:rsidRDefault="005A7D7A" w:rsidP="005A7D7A">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BD2D41" w:rsidRDefault="005A7D7A" w:rsidP="00681B72">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опекуны недееспособных граждан;</w:t>
      </w:r>
    </w:p>
    <w:p w:rsidR="00EC76BB" w:rsidRPr="00BD2D41" w:rsidRDefault="005A7D7A"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от имени юридических лиц:</w:t>
      </w:r>
    </w:p>
    <w:p w:rsidR="005A7D7A" w:rsidRPr="00BD2D41" w:rsidRDefault="005A7D7A" w:rsidP="005A7D7A">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BD2D41" w:rsidRDefault="005A7D7A" w:rsidP="005A7D7A">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BD2D41">
        <w:rPr>
          <w:rFonts w:ascii="Times New Roman" w:hAnsi="Times New Roman" w:cs="Times New Roman"/>
          <w:sz w:val="24"/>
          <w:szCs w:val="24"/>
        </w:rPr>
        <w:t>;</w:t>
      </w:r>
    </w:p>
    <w:p w:rsidR="00043B77" w:rsidRPr="00BD2D41" w:rsidRDefault="00043B77" w:rsidP="00043B77">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от имени индивидуальных предпринимателей:</w:t>
      </w:r>
    </w:p>
    <w:p w:rsidR="005A7D7A" w:rsidRPr="00BD2D41" w:rsidRDefault="00043B77" w:rsidP="005A7D7A">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BD2D41" w:rsidRDefault="00EC76BB" w:rsidP="005A7D7A">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1.3. Информация о местах нахождения органа местного самоуправлени</w:t>
      </w:r>
      <w:proofErr w:type="gramStart"/>
      <w:r w:rsidRPr="00BD2D41">
        <w:rPr>
          <w:rFonts w:ascii="Times New Roman" w:hAnsi="Times New Roman" w:cs="Times New Roman"/>
          <w:sz w:val="24"/>
          <w:szCs w:val="24"/>
        </w:rPr>
        <w:t>я</w:t>
      </w:r>
      <w:r w:rsidR="006014D3" w:rsidRPr="00BD2D41">
        <w:rPr>
          <w:rFonts w:ascii="Times New Roman" w:hAnsi="Times New Roman" w:cs="Times New Roman"/>
          <w:sz w:val="24"/>
          <w:szCs w:val="24"/>
        </w:rPr>
        <w:t>-</w:t>
      </w:r>
      <w:proofErr w:type="gramEnd"/>
      <w:r w:rsidR="006014D3" w:rsidRPr="00BD2D41">
        <w:rPr>
          <w:rFonts w:ascii="Times New Roman" w:hAnsi="Times New Roman" w:cs="Times New Roman"/>
          <w:sz w:val="24"/>
          <w:szCs w:val="24"/>
        </w:rPr>
        <w:t xml:space="preserve"> администрации МО «Новодевяткинское сельское поселение»</w:t>
      </w:r>
      <w:r w:rsidR="00CB2439" w:rsidRPr="00BD2D41">
        <w:rPr>
          <w:rFonts w:ascii="Times New Roman" w:hAnsi="Times New Roman" w:cs="Times New Roman"/>
          <w:sz w:val="24"/>
          <w:szCs w:val="24"/>
        </w:rPr>
        <w:t xml:space="preserve"> (далее - ОМСУ), предоставляющего</w:t>
      </w:r>
      <w:r w:rsidRPr="00BD2D41">
        <w:rPr>
          <w:rFonts w:ascii="Times New Roman" w:hAnsi="Times New Roman" w:cs="Times New Roman"/>
          <w:sz w:val="24"/>
          <w:szCs w:val="24"/>
        </w:rPr>
        <w:t xml:space="preserve"> </w:t>
      </w:r>
      <w:r w:rsidR="005A7D7A" w:rsidRPr="00BD2D41">
        <w:rPr>
          <w:rFonts w:ascii="Times New Roman" w:hAnsi="Times New Roman" w:cs="Times New Roman"/>
          <w:sz w:val="24"/>
          <w:szCs w:val="24"/>
        </w:rPr>
        <w:t>муниципаль</w:t>
      </w:r>
      <w:r w:rsidRPr="00BD2D41">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A455B5" w:rsidRPr="00BD2D41">
        <w:rPr>
          <w:rFonts w:ascii="Times New Roman" w:hAnsi="Times New Roman" w:cs="Times New Roman"/>
          <w:sz w:val="24"/>
          <w:szCs w:val="24"/>
        </w:rPr>
        <w:t>представлен</w:t>
      </w:r>
      <w:r w:rsidR="00C94F79" w:rsidRPr="00BD2D41">
        <w:rPr>
          <w:rFonts w:ascii="Times New Roman" w:hAnsi="Times New Roman" w:cs="Times New Roman"/>
          <w:sz w:val="24"/>
          <w:szCs w:val="24"/>
        </w:rPr>
        <w:t xml:space="preserve">а в приложении 1 к настоящему административному регламенту и </w:t>
      </w:r>
      <w:r w:rsidRPr="00BD2D41">
        <w:rPr>
          <w:rFonts w:ascii="Times New Roman" w:hAnsi="Times New Roman" w:cs="Times New Roman"/>
          <w:sz w:val="24"/>
          <w:szCs w:val="24"/>
        </w:rPr>
        <w:t xml:space="preserve"> размеща</w:t>
      </w:r>
      <w:r w:rsidR="00DA5749" w:rsidRPr="00BD2D41">
        <w:rPr>
          <w:rFonts w:ascii="Times New Roman" w:hAnsi="Times New Roman" w:cs="Times New Roman"/>
          <w:sz w:val="24"/>
          <w:szCs w:val="24"/>
        </w:rPr>
        <w:t>е</w:t>
      </w:r>
      <w:r w:rsidRPr="00BD2D41">
        <w:rPr>
          <w:rFonts w:ascii="Times New Roman" w:hAnsi="Times New Roman" w:cs="Times New Roman"/>
          <w:sz w:val="24"/>
          <w:szCs w:val="24"/>
        </w:rPr>
        <w:t>тся: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на стендах в ме</w:t>
      </w:r>
      <w:r w:rsidR="005A7D7A" w:rsidRPr="00BD2D41">
        <w:rPr>
          <w:rFonts w:ascii="Times New Roman" w:hAnsi="Times New Roman" w:cs="Times New Roman"/>
          <w:sz w:val="24"/>
          <w:szCs w:val="24"/>
        </w:rPr>
        <w:t>стах предоставления муниципаль</w:t>
      </w:r>
      <w:r w:rsidRPr="00BD2D41">
        <w:rPr>
          <w:rFonts w:ascii="Times New Roman" w:hAnsi="Times New Roman" w:cs="Times New Roman"/>
          <w:sz w:val="24"/>
          <w:szCs w:val="24"/>
        </w:rPr>
        <w:t>ной услуги и услуг, которые являются необходимыми и обязательными</w:t>
      </w:r>
      <w:r w:rsidR="00681B72"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w:t>
      </w:r>
    </w:p>
    <w:p w:rsidR="00EC76BB" w:rsidRPr="00BD2D41" w:rsidRDefault="005A7D7A"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на сайте </w:t>
      </w:r>
      <w:r w:rsidR="00610F75"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на сайте Государственного бюджетного уч</w:t>
      </w:r>
      <w:r w:rsidR="005A7D7A" w:rsidRPr="00BD2D41">
        <w:rPr>
          <w:rFonts w:ascii="Times New Roman" w:hAnsi="Times New Roman" w:cs="Times New Roman"/>
          <w:sz w:val="24"/>
          <w:szCs w:val="24"/>
        </w:rPr>
        <w:t>реждения Ленинградской области «</w:t>
      </w:r>
      <w:r w:rsidRPr="00BD2D41">
        <w:rPr>
          <w:rFonts w:ascii="Times New Roman" w:hAnsi="Times New Roman" w:cs="Times New Roman"/>
          <w:sz w:val="24"/>
          <w:szCs w:val="24"/>
        </w:rPr>
        <w:t>Многофункциональный центр предоставления госуда</w:t>
      </w:r>
      <w:r w:rsidR="005A7D7A" w:rsidRPr="00BD2D41">
        <w:rPr>
          <w:rFonts w:ascii="Times New Roman" w:hAnsi="Times New Roman" w:cs="Times New Roman"/>
          <w:sz w:val="24"/>
          <w:szCs w:val="24"/>
        </w:rPr>
        <w:t>рственных и муниципальных услуг» (далее - ГБУ ЛО «МФЦ»</w:t>
      </w:r>
      <w:r w:rsidRPr="00BD2D41">
        <w:rPr>
          <w:rFonts w:ascii="Times New Roman" w:hAnsi="Times New Roman" w:cs="Times New Roman"/>
          <w:sz w:val="24"/>
          <w:szCs w:val="24"/>
        </w:rPr>
        <w:t>, МФЦ): http://mfc47.ru/;</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на Портале государственных и муниципальных услуг (функций) Ленинградской </w:t>
      </w:r>
      <w:r w:rsidRPr="00BD2D41">
        <w:rPr>
          <w:rFonts w:ascii="Times New Roman" w:hAnsi="Times New Roman" w:cs="Times New Roman"/>
          <w:sz w:val="24"/>
          <w:szCs w:val="24"/>
        </w:rPr>
        <w:lastRenderedPageBreak/>
        <w:t>области (далее - ПГУ ЛО)/на Едином портале государственных услуг (далее - ЕПГУ): www.gu.lenobl.ru / www.gosuslugi.ru;</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государс</w:t>
      </w:r>
      <w:r w:rsidR="00681B72" w:rsidRPr="00BD2D41">
        <w:rPr>
          <w:rFonts w:ascii="Times New Roman" w:hAnsi="Times New Roman" w:cs="Times New Roman"/>
          <w:sz w:val="24"/>
          <w:szCs w:val="24"/>
        </w:rPr>
        <w:t>твенной информационной системе «</w:t>
      </w:r>
      <w:r w:rsidRPr="00BD2D4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BD2D41">
        <w:rPr>
          <w:rFonts w:ascii="Times New Roman" w:hAnsi="Times New Roman" w:cs="Times New Roman"/>
          <w:sz w:val="24"/>
          <w:szCs w:val="24"/>
        </w:rPr>
        <w:t>и»</w:t>
      </w:r>
      <w:r w:rsidRPr="00BD2D41">
        <w:rPr>
          <w:rFonts w:ascii="Times New Roman" w:hAnsi="Times New Roman" w:cs="Times New Roman"/>
          <w:sz w:val="24"/>
          <w:szCs w:val="24"/>
        </w:rPr>
        <w:t xml:space="preserve"> (далее - Реестр).</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2. Стан</w:t>
      </w:r>
      <w:r w:rsidR="00681B72" w:rsidRPr="00BD2D41">
        <w:rPr>
          <w:rFonts w:ascii="Times New Roman" w:hAnsi="Times New Roman" w:cs="Times New Roman"/>
          <w:sz w:val="24"/>
          <w:szCs w:val="24"/>
        </w:rPr>
        <w:t>дарт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w:t>
      </w:r>
      <w:r w:rsidR="00681B72" w:rsidRPr="00BD2D41">
        <w:rPr>
          <w:rFonts w:ascii="Times New Roman" w:hAnsi="Times New Roman" w:cs="Times New Roman"/>
          <w:sz w:val="24"/>
          <w:szCs w:val="24"/>
        </w:rPr>
        <w:t xml:space="preserve">. Полное наименование муниципальной услуги: </w:t>
      </w:r>
      <w:r w:rsidR="00681B72" w:rsidRPr="00BD2D41">
        <w:rPr>
          <w:rFonts w:ascii="Times New Roman" w:hAnsi="Times New Roman" w:cs="Times New Roman"/>
          <w:bCs/>
          <w:sz w:val="24"/>
          <w:szCs w:val="24"/>
        </w:rPr>
        <w:t>«</w:t>
      </w:r>
      <w:r w:rsidR="00020502" w:rsidRPr="00BD2D4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BD2D41">
        <w:rPr>
          <w:rFonts w:ascii="Times New Roman" w:hAnsi="Times New Roman" w:cs="Times New Roman"/>
          <w:bCs/>
          <w:sz w:val="24"/>
          <w:szCs w:val="24"/>
        </w:rPr>
        <w:t>»</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Сокра</w:t>
      </w:r>
      <w:r w:rsidR="00681B72" w:rsidRPr="00BD2D41">
        <w:rPr>
          <w:rFonts w:ascii="Times New Roman" w:hAnsi="Times New Roman" w:cs="Times New Roman"/>
          <w:sz w:val="24"/>
          <w:szCs w:val="24"/>
        </w:rPr>
        <w:t xml:space="preserve">щенное наименование муниципальной услуги: </w:t>
      </w:r>
      <w:r w:rsidR="00681B72" w:rsidRPr="00BD2D41">
        <w:rPr>
          <w:rFonts w:ascii="Times New Roman" w:hAnsi="Times New Roman" w:cs="Times New Roman"/>
          <w:bCs/>
          <w:sz w:val="24"/>
          <w:szCs w:val="24"/>
        </w:rPr>
        <w:t>«</w:t>
      </w:r>
      <w:r w:rsidR="00020502" w:rsidRPr="00BD2D41">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BD2D41">
        <w:rPr>
          <w:rFonts w:ascii="Times New Roman" w:hAnsi="Times New Roman" w:cs="Times New Roman"/>
          <w:bCs/>
          <w:sz w:val="24"/>
          <w:szCs w:val="24"/>
        </w:rPr>
        <w:t>»</w:t>
      </w:r>
      <w:r w:rsidRPr="00BD2D41">
        <w:rPr>
          <w:rFonts w:ascii="Times New Roman" w:hAnsi="Times New Roman" w:cs="Times New Roman"/>
          <w:sz w:val="24"/>
          <w:szCs w:val="24"/>
        </w:rPr>
        <w:t>.</w:t>
      </w:r>
    </w:p>
    <w:p w:rsidR="00DA5749" w:rsidRPr="00BD2D41" w:rsidRDefault="00681B72" w:rsidP="00084FC9">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2.2. Муниципальную услугу предоставляет: </w:t>
      </w:r>
      <w:r w:rsidR="00CB0137">
        <w:rPr>
          <w:rFonts w:ascii="Times New Roman" w:eastAsia="Calibri" w:hAnsi="Times New Roman" w:cs="Times New Roman"/>
          <w:sz w:val="23"/>
          <w:szCs w:val="23"/>
        </w:rPr>
        <w:t>администраци</w:t>
      </w:r>
      <w:r w:rsidR="0015267C">
        <w:rPr>
          <w:rFonts w:ascii="Times New Roman" w:eastAsia="Calibri" w:hAnsi="Times New Roman" w:cs="Times New Roman"/>
          <w:sz w:val="23"/>
          <w:szCs w:val="23"/>
        </w:rPr>
        <w:t>я МО «Новодевяткинское сельское поселение» Всеволожского муниципального района Ленинградской области</w:t>
      </w:r>
      <w:r w:rsidR="0069282A">
        <w:rPr>
          <w:rFonts w:ascii="Times New Roman" w:eastAsia="Calibri" w:hAnsi="Times New Roman" w:cs="Times New Roman"/>
          <w:sz w:val="23"/>
          <w:szCs w:val="23"/>
        </w:rPr>
        <w:t xml:space="preserve">, </w:t>
      </w:r>
      <w:r w:rsidR="0069282A" w:rsidRPr="00A70E3B">
        <w:rPr>
          <w:rFonts w:ascii="Times New Roman" w:eastAsia="Calibri" w:hAnsi="Times New Roman" w:cs="Times New Roman"/>
          <w:sz w:val="23"/>
          <w:szCs w:val="23"/>
        </w:rPr>
        <w:t>сектор по управлению муниципальным имуществом и жилищным вопросам</w:t>
      </w:r>
      <w:r w:rsidR="0069282A">
        <w:rPr>
          <w:rFonts w:ascii="Times New Roman" w:eastAsia="Calibri" w:hAnsi="Times New Roman" w:cs="Times New Roman"/>
          <w:sz w:val="23"/>
          <w:szCs w:val="23"/>
        </w:rPr>
        <w:t xml:space="preserve"> (далее-сектор), специалист сектора</w:t>
      </w:r>
      <w:r w:rsidR="00EC76BB" w:rsidRPr="00BD2D41">
        <w:rPr>
          <w:rFonts w:ascii="Times New Roman" w:hAnsi="Times New Roman" w:cs="Times New Roman"/>
          <w:sz w:val="24"/>
          <w:szCs w:val="24"/>
        </w:rPr>
        <w:t>.</w:t>
      </w:r>
    </w:p>
    <w:p w:rsidR="00084FC9" w:rsidRPr="00BD2D41" w:rsidRDefault="00084FC9" w:rsidP="00084FC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В предоставлении муниципальной услуги участвует</w:t>
      </w:r>
      <w:r w:rsidRPr="00BD2D41">
        <w:rPr>
          <w:rFonts w:ascii="Times New Roman" w:hAnsi="Times New Roman" w:cs="Times New Roman"/>
          <w:sz w:val="24"/>
          <w:szCs w:val="24"/>
        </w:rPr>
        <w:t xml:space="preserve"> </w:t>
      </w:r>
      <w:r w:rsidRPr="00BD2D41">
        <w:rPr>
          <w:rFonts w:ascii="Times New Roman" w:hAnsi="Times New Roman" w:cs="Times New Roman"/>
          <w:bCs/>
          <w:sz w:val="24"/>
          <w:szCs w:val="24"/>
        </w:rPr>
        <w:t>ГБУ ЛО «МФЦ»</w:t>
      </w:r>
      <w:r w:rsidR="006014D3" w:rsidRPr="00BD2D41">
        <w:rPr>
          <w:rFonts w:ascii="Times New Roman" w:hAnsi="Times New Roman" w:cs="Times New Roman"/>
          <w:bCs/>
          <w:sz w:val="24"/>
          <w:szCs w:val="24"/>
        </w:rPr>
        <w:t xml:space="preserve"> при наличии заключенного соглашения </w:t>
      </w:r>
      <w:r w:rsidR="006014D3" w:rsidRPr="00BD2D41">
        <w:rPr>
          <w:rFonts w:ascii="Times New Roman" w:hAnsi="Times New Roman" w:cs="Times New Roman"/>
          <w:sz w:val="24"/>
          <w:szCs w:val="24"/>
        </w:rPr>
        <w:t>администрации МО «Новодевяткинское сельское поселение»</w:t>
      </w:r>
      <w:r w:rsidRPr="00BD2D41">
        <w:rPr>
          <w:rFonts w:ascii="Times New Roman" w:hAnsi="Times New Roman" w:cs="Times New Roman"/>
          <w:bCs/>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Зая</w:t>
      </w:r>
      <w:r w:rsidR="00681B72" w:rsidRPr="00BD2D41">
        <w:rPr>
          <w:rFonts w:ascii="Times New Roman" w:hAnsi="Times New Roman" w:cs="Times New Roman"/>
          <w:sz w:val="24"/>
          <w:szCs w:val="24"/>
        </w:rPr>
        <w:t>вление на получение муниципаль</w:t>
      </w:r>
      <w:r w:rsidRPr="00BD2D41">
        <w:rPr>
          <w:rFonts w:ascii="Times New Roman" w:hAnsi="Times New Roman" w:cs="Times New Roman"/>
          <w:sz w:val="24"/>
          <w:szCs w:val="24"/>
        </w:rPr>
        <w:t>ной услуги с комплектом документов принимается: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при личной явке:</w:t>
      </w:r>
    </w:p>
    <w:p w:rsidR="00EC76BB" w:rsidRPr="00BD2D41" w:rsidRDefault="00681B72"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в </w:t>
      </w:r>
      <w:r w:rsidR="00610F75"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филиалах, отделах, у</w:t>
      </w:r>
      <w:r w:rsidR="00681B72" w:rsidRPr="00BD2D41">
        <w:rPr>
          <w:rFonts w:ascii="Times New Roman" w:hAnsi="Times New Roman" w:cs="Times New Roman"/>
          <w:sz w:val="24"/>
          <w:szCs w:val="24"/>
        </w:rPr>
        <w:t>даленных рабочих местах ГБУ ЛО «МФЦ»</w:t>
      </w:r>
      <w:r w:rsidR="00B30A21" w:rsidRPr="00BD2D41">
        <w:rPr>
          <w:rFonts w:ascii="Times New Roman" w:hAnsi="Times New Roman" w:cs="Times New Roman"/>
          <w:sz w:val="24"/>
          <w:szCs w:val="24"/>
        </w:rPr>
        <w:t xml:space="preserve"> при наличии заключенного администрацией соглашения</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без личной явки:</w:t>
      </w:r>
    </w:p>
    <w:p w:rsidR="00EC76BB" w:rsidRPr="00BD2D41" w:rsidRDefault="0051557C"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почтовым отправлением в </w:t>
      </w:r>
      <w:r w:rsidR="00610F75"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электронной форме через личный кабинет заявителя на ПГУ ЛО/ЕПГУ;</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в </w:t>
      </w:r>
      <w:r w:rsidR="0051557C" w:rsidRPr="00BD2D41">
        <w:rPr>
          <w:rFonts w:ascii="Times New Roman" w:hAnsi="Times New Roman" w:cs="Times New Roman"/>
          <w:sz w:val="24"/>
          <w:szCs w:val="24"/>
        </w:rPr>
        <w:t>электронной форме через сайт ОМСУ (при технической реализации)</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пос</w:t>
      </w:r>
      <w:r w:rsidR="0051557C" w:rsidRPr="00BD2D41">
        <w:rPr>
          <w:rFonts w:ascii="Times New Roman" w:hAnsi="Times New Roman" w:cs="Times New Roman"/>
          <w:sz w:val="24"/>
          <w:szCs w:val="24"/>
        </w:rPr>
        <w:t xml:space="preserve">редством ПГУ ЛО/ЕПГУ - в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в МФЦ (при технической реализации);</w:t>
      </w:r>
    </w:p>
    <w:p w:rsidR="00EC76BB" w:rsidRPr="00BD2D41" w:rsidRDefault="0051557C"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 по телефону - в </w:t>
      </w:r>
      <w:r w:rsidR="00610F75"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 в МФЦ;</w:t>
      </w:r>
    </w:p>
    <w:p w:rsidR="00EC76BB" w:rsidRPr="00BD2D41" w:rsidRDefault="0051557C"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3) посредством сайта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 в </w:t>
      </w:r>
      <w:r w:rsidR="00610F75"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BD2D41">
        <w:rPr>
          <w:rFonts w:ascii="Times New Roman" w:hAnsi="Times New Roman" w:cs="Times New Roman"/>
          <w:sz w:val="24"/>
          <w:szCs w:val="24"/>
        </w:rPr>
        <w:t xml:space="preserve">в пределах установленного в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или МФЦ графика приема заявителей.</w:t>
      </w:r>
    </w:p>
    <w:p w:rsidR="008A7689" w:rsidRPr="00BD2D41" w:rsidRDefault="008A7689"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 xml:space="preserve">2.2.1. </w:t>
      </w:r>
      <w:proofErr w:type="gramStart"/>
      <w:r w:rsidRPr="00BD2D41">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BD2D41">
          <w:rPr>
            <w:rStyle w:val="a7"/>
            <w:rFonts w:ascii="Times New Roman" w:hAnsi="Times New Roman" w:cs="Times New Roman"/>
            <w:bCs/>
            <w:color w:val="auto"/>
            <w:sz w:val="24"/>
            <w:szCs w:val="24"/>
            <w:u w:val="none"/>
          </w:rPr>
          <w:t>частью 18 статьи 14.1</w:t>
        </w:r>
      </w:hyperlink>
      <w:r w:rsidRPr="00BD2D41">
        <w:rPr>
          <w:rFonts w:ascii="Times New Roman" w:hAnsi="Times New Roman" w:cs="Times New Roman"/>
          <w:bCs/>
          <w:sz w:val="24"/>
          <w:szCs w:val="24"/>
        </w:rPr>
        <w:t xml:space="preserve"> Федерального закона от 27 июля 2006 года № 149-ФЗ «Об информации</w:t>
      </w:r>
      <w:proofErr w:type="gramEnd"/>
      <w:r w:rsidRPr="00BD2D41">
        <w:rPr>
          <w:rFonts w:ascii="Times New Roman" w:hAnsi="Times New Roman" w:cs="Times New Roman"/>
          <w:bCs/>
          <w:sz w:val="24"/>
          <w:szCs w:val="24"/>
        </w:rPr>
        <w:t xml:space="preserve">, информационных </w:t>
      </w:r>
      <w:proofErr w:type="gramStart"/>
      <w:r w:rsidRPr="00BD2D41">
        <w:rPr>
          <w:rFonts w:ascii="Times New Roman" w:hAnsi="Times New Roman" w:cs="Times New Roman"/>
          <w:bCs/>
          <w:sz w:val="24"/>
          <w:szCs w:val="24"/>
        </w:rPr>
        <w:t>технологиях</w:t>
      </w:r>
      <w:proofErr w:type="gramEnd"/>
      <w:r w:rsidRPr="00BD2D41">
        <w:rPr>
          <w:rFonts w:ascii="Times New Roman" w:hAnsi="Times New Roman" w:cs="Times New Roman"/>
          <w:bCs/>
          <w:sz w:val="24"/>
          <w:szCs w:val="24"/>
        </w:rPr>
        <w:t xml:space="preserve"> и о защите информации» (при наличии технической возможности).</w:t>
      </w:r>
    </w:p>
    <w:p w:rsidR="008A7689" w:rsidRPr="00BD2D41" w:rsidRDefault="008A7689"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BD2D41" w:rsidRDefault="008A7689" w:rsidP="008A7689">
      <w:pPr>
        <w:pStyle w:val="ConsPlusNormal"/>
        <w:ind w:firstLine="540"/>
        <w:jc w:val="both"/>
        <w:rPr>
          <w:rFonts w:ascii="Times New Roman" w:hAnsi="Times New Roman" w:cs="Times New Roman"/>
          <w:bCs/>
          <w:sz w:val="24"/>
          <w:szCs w:val="24"/>
        </w:rPr>
      </w:pPr>
      <w:proofErr w:type="gramStart"/>
      <w:r w:rsidRPr="00BD2D4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BD2D41" w:rsidRDefault="008A7689"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lastRenderedPageBreak/>
        <w:t>2) единой системы идентификац</w:t>
      </w:r>
      <w:proofErr w:type="gramStart"/>
      <w:r w:rsidRPr="00BD2D41">
        <w:rPr>
          <w:rFonts w:ascii="Times New Roman" w:hAnsi="Times New Roman" w:cs="Times New Roman"/>
          <w:bCs/>
          <w:sz w:val="24"/>
          <w:szCs w:val="24"/>
        </w:rPr>
        <w:t>ии и ау</w:t>
      </w:r>
      <w:proofErr w:type="gramEnd"/>
      <w:r w:rsidRPr="00BD2D41">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2.3. Результ</w:t>
      </w:r>
      <w:r w:rsidR="0051557C" w:rsidRPr="00BD2D41">
        <w:rPr>
          <w:rFonts w:ascii="Times New Roman" w:hAnsi="Times New Roman" w:cs="Times New Roman"/>
          <w:sz w:val="24"/>
          <w:szCs w:val="24"/>
        </w:rPr>
        <w:t>атом предоставления муниципаль</w:t>
      </w:r>
      <w:r w:rsidRPr="00BD2D41">
        <w:rPr>
          <w:rFonts w:ascii="Times New Roman" w:hAnsi="Times New Roman" w:cs="Times New Roman"/>
          <w:sz w:val="24"/>
          <w:szCs w:val="24"/>
        </w:rPr>
        <w:t>ной усл</w:t>
      </w:r>
      <w:r w:rsidR="0051557C" w:rsidRPr="00BD2D41">
        <w:rPr>
          <w:rFonts w:ascii="Times New Roman" w:hAnsi="Times New Roman" w:cs="Times New Roman"/>
          <w:sz w:val="24"/>
          <w:szCs w:val="24"/>
        </w:rPr>
        <w:t xml:space="preserve">уги является: </w:t>
      </w:r>
    </w:p>
    <w:p w:rsidR="00020502" w:rsidRPr="00BD2D41" w:rsidRDefault="00020502" w:rsidP="00020502">
      <w:pPr>
        <w:pStyle w:val="ConsPlusNormal"/>
        <w:ind w:firstLine="709"/>
        <w:jc w:val="both"/>
        <w:rPr>
          <w:rFonts w:ascii="Times New Roman" w:hAnsi="Times New Roman" w:cs="Times New Roman"/>
          <w:sz w:val="24"/>
          <w:szCs w:val="24"/>
        </w:rPr>
      </w:pPr>
      <w:r w:rsidRPr="00BD2D41">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BD2D41" w:rsidRDefault="00020502" w:rsidP="00020502">
      <w:pPr>
        <w:pStyle w:val="ConsPlusNormal"/>
        <w:ind w:firstLine="709"/>
        <w:jc w:val="both"/>
        <w:rPr>
          <w:rFonts w:ascii="Times New Roman" w:hAnsi="Times New Roman" w:cs="Times New Roman"/>
          <w:sz w:val="24"/>
          <w:szCs w:val="24"/>
        </w:rPr>
      </w:pPr>
      <w:r w:rsidRPr="00BD2D41">
        <w:rPr>
          <w:rFonts w:ascii="Times New Roman" w:hAnsi="Times New Roman" w:cs="Times New Roman"/>
          <w:sz w:val="24"/>
          <w:szCs w:val="24"/>
        </w:rPr>
        <w:t>- уведомление об отказе в предоставлении муниципальной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Резул</w:t>
      </w:r>
      <w:r w:rsidR="0051557C" w:rsidRPr="00BD2D41">
        <w:rPr>
          <w:rFonts w:ascii="Times New Roman" w:hAnsi="Times New Roman" w:cs="Times New Roman"/>
          <w:sz w:val="24"/>
          <w:szCs w:val="24"/>
        </w:rPr>
        <w:t>ьтат предоставления муниципаль</w:t>
      </w:r>
      <w:r w:rsidRPr="00BD2D4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при личной явке:</w:t>
      </w:r>
      <w:r w:rsidR="00CB0137">
        <w:rPr>
          <w:rFonts w:ascii="Times New Roman" w:hAnsi="Times New Roman" w:cs="Times New Roman"/>
          <w:sz w:val="24"/>
          <w:szCs w:val="24"/>
        </w:rPr>
        <w:t xml:space="preserve"> главным специалистом сектора по делопроизводству, архиву и кадрам, противодействию </w:t>
      </w:r>
      <w:proofErr w:type="spellStart"/>
      <w:r w:rsidR="00CB0137">
        <w:rPr>
          <w:rFonts w:ascii="Times New Roman" w:hAnsi="Times New Roman" w:cs="Times New Roman"/>
          <w:sz w:val="24"/>
          <w:szCs w:val="24"/>
        </w:rPr>
        <w:t>коррупции</w:t>
      </w:r>
      <w:proofErr w:type="gramStart"/>
      <w:r w:rsidR="00CB0137">
        <w:rPr>
          <w:rFonts w:ascii="Times New Roman" w:hAnsi="Times New Roman" w:cs="Times New Roman"/>
          <w:sz w:val="24"/>
          <w:szCs w:val="24"/>
        </w:rPr>
        <w:t>,</w:t>
      </w:r>
      <w:r w:rsidR="0051557C" w:rsidRPr="00BD2D41">
        <w:rPr>
          <w:rFonts w:ascii="Times New Roman" w:hAnsi="Times New Roman" w:cs="Times New Roman"/>
          <w:sz w:val="24"/>
          <w:szCs w:val="24"/>
        </w:rPr>
        <w:t>в</w:t>
      </w:r>
      <w:proofErr w:type="spellEnd"/>
      <w:proofErr w:type="gramEnd"/>
      <w:r w:rsidR="0051557C" w:rsidRPr="00BD2D41">
        <w:rPr>
          <w:rFonts w:ascii="Times New Roman" w:hAnsi="Times New Roman" w:cs="Times New Roman"/>
          <w:sz w:val="24"/>
          <w:szCs w:val="24"/>
        </w:rPr>
        <w:t xml:space="preserve">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филиалах, отделах, у</w:t>
      </w:r>
      <w:r w:rsidR="0051557C" w:rsidRPr="00BD2D41">
        <w:rPr>
          <w:rFonts w:ascii="Times New Roman" w:hAnsi="Times New Roman" w:cs="Times New Roman"/>
          <w:sz w:val="24"/>
          <w:szCs w:val="24"/>
        </w:rPr>
        <w:t>даленных рабочих местах ГБУ ЛО «МФЦ»</w:t>
      </w:r>
      <w:r w:rsidR="00B30A21" w:rsidRPr="00BD2D41">
        <w:rPr>
          <w:rFonts w:ascii="Times New Roman" w:hAnsi="Times New Roman" w:cs="Times New Roman"/>
          <w:sz w:val="24"/>
          <w:szCs w:val="24"/>
        </w:rPr>
        <w:t xml:space="preserve"> при наличии заключенного администрацией соглашения</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без личной явки: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почтовым отправлением;</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на адрес электронной почты;</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электронной форме через личный кабинет заявителя на ПГУ ЛО/ЕПГУ;</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элек</w:t>
      </w:r>
      <w:r w:rsidR="0051557C" w:rsidRPr="00BD2D41">
        <w:rPr>
          <w:rFonts w:ascii="Times New Roman" w:hAnsi="Times New Roman" w:cs="Times New Roman"/>
          <w:sz w:val="24"/>
          <w:szCs w:val="24"/>
        </w:rPr>
        <w:t>тронной форме через сайт ОМСУ (при технической реализации)</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2.4. </w:t>
      </w:r>
      <w:r w:rsidR="0051557C" w:rsidRPr="00BD2D41">
        <w:rPr>
          <w:rFonts w:ascii="Times New Roman" w:hAnsi="Times New Roman" w:cs="Times New Roman"/>
          <w:sz w:val="24"/>
          <w:szCs w:val="24"/>
        </w:rPr>
        <w:t>Срок предоставления муниципаль</w:t>
      </w:r>
      <w:r w:rsidRPr="00BD2D41">
        <w:rPr>
          <w:rFonts w:ascii="Times New Roman" w:hAnsi="Times New Roman" w:cs="Times New Roman"/>
          <w:sz w:val="24"/>
          <w:szCs w:val="24"/>
        </w:rPr>
        <w:t>но</w:t>
      </w:r>
      <w:r w:rsidR="0051557C" w:rsidRPr="00BD2D41">
        <w:rPr>
          <w:rFonts w:ascii="Times New Roman" w:hAnsi="Times New Roman" w:cs="Times New Roman"/>
          <w:sz w:val="24"/>
          <w:szCs w:val="24"/>
        </w:rPr>
        <w:t xml:space="preserve">й услуги составляет </w:t>
      </w:r>
      <w:r w:rsidR="00DC1E88" w:rsidRPr="00BD2D41">
        <w:rPr>
          <w:rFonts w:ascii="Times New Roman" w:hAnsi="Times New Roman" w:cs="Times New Roman"/>
          <w:sz w:val="24"/>
          <w:szCs w:val="24"/>
        </w:rPr>
        <w:t>не более 7</w:t>
      </w:r>
      <w:r w:rsidR="0051557C" w:rsidRPr="00BD2D41">
        <w:rPr>
          <w:rFonts w:ascii="Times New Roman" w:hAnsi="Times New Roman" w:cs="Times New Roman"/>
          <w:sz w:val="24"/>
          <w:szCs w:val="24"/>
        </w:rPr>
        <w:t xml:space="preserve"> рабочих дней</w:t>
      </w:r>
      <w:r w:rsidR="00F57FF0" w:rsidRPr="00BD2D41">
        <w:rPr>
          <w:rFonts w:ascii="Times New Roman" w:hAnsi="Times New Roman" w:cs="Times New Roman"/>
          <w:sz w:val="24"/>
          <w:szCs w:val="24"/>
        </w:rPr>
        <w:t xml:space="preserve"> </w:t>
      </w:r>
      <w:proofErr w:type="gramStart"/>
      <w:r w:rsidR="00F57FF0" w:rsidRPr="00BD2D41">
        <w:rPr>
          <w:rFonts w:ascii="Times New Roman" w:hAnsi="Times New Roman" w:cs="Times New Roman"/>
          <w:sz w:val="24"/>
          <w:szCs w:val="24"/>
        </w:rPr>
        <w:t>с даты поступления</w:t>
      </w:r>
      <w:proofErr w:type="gramEnd"/>
      <w:r w:rsidR="00F57FF0" w:rsidRPr="00BD2D41">
        <w:rPr>
          <w:rFonts w:ascii="Times New Roman" w:hAnsi="Times New Roman" w:cs="Times New Roman"/>
          <w:sz w:val="24"/>
          <w:szCs w:val="24"/>
        </w:rPr>
        <w:t xml:space="preserve"> (регистрации) заявления в </w:t>
      </w:r>
      <w:r w:rsidR="00610F75" w:rsidRPr="00BD2D41">
        <w:rPr>
          <w:rFonts w:ascii="Times New Roman" w:hAnsi="Times New Roman" w:cs="Times New Roman"/>
          <w:sz w:val="24"/>
          <w:szCs w:val="24"/>
        </w:rPr>
        <w:t>ОМСУ</w:t>
      </w:r>
      <w:r w:rsidR="00F57FF0" w:rsidRPr="00BD2D41">
        <w:rPr>
          <w:rFonts w:ascii="Times New Roman" w:hAnsi="Times New Roman" w:cs="Times New Roman"/>
          <w:sz w:val="24"/>
          <w:szCs w:val="24"/>
        </w:rPr>
        <w:t xml:space="preserve">. </w:t>
      </w:r>
      <w:r w:rsidRPr="00BD2D41">
        <w:rPr>
          <w:rFonts w:ascii="Times New Roman" w:hAnsi="Times New Roman" w:cs="Times New Roman"/>
          <w:sz w:val="24"/>
          <w:szCs w:val="24"/>
        </w:rPr>
        <w:t xml:space="preserve"> </w:t>
      </w:r>
    </w:p>
    <w:p w:rsidR="00EC76BB" w:rsidRPr="00BD2D41" w:rsidRDefault="00EC76BB" w:rsidP="005305B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2.5. Правовые основания</w:t>
      </w:r>
      <w:r w:rsidR="00F57FF0"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w:t>
      </w:r>
    </w:p>
    <w:p w:rsidR="005305BC" w:rsidRPr="00BD2D41" w:rsidRDefault="006014D3" w:rsidP="005305B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w:t>
      </w:r>
      <w:r w:rsidR="005305BC" w:rsidRPr="00BD2D41">
        <w:rPr>
          <w:rFonts w:ascii="Times New Roman" w:hAnsi="Times New Roman" w:cs="Times New Roman"/>
          <w:sz w:val="24"/>
          <w:szCs w:val="24"/>
        </w:rPr>
        <w:t xml:space="preserve">) Федеральный </w:t>
      </w:r>
      <w:hyperlink r:id="rId9" w:history="1">
        <w:r w:rsidR="005305BC" w:rsidRPr="00BD2D41">
          <w:rPr>
            <w:rStyle w:val="a7"/>
            <w:rFonts w:ascii="Times New Roman" w:hAnsi="Times New Roman" w:cs="Times New Roman"/>
            <w:color w:val="auto"/>
            <w:sz w:val="24"/>
            <w:szCs w:val="24"/>
            <w:u w:val="none"/>
          </w:rPr>
          <w:t>закон</w:t>
        </w:r>
      </w:hyperlink>
      <w:r w:rsidR="005305BC" w:rsidRPr="00BD2D4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BD2D41" w:rsidRDefault="006014D3" w:rsidP="005305B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w:t>
      </w:r>
      <w:r w:rsidR="005305BC" w:rsidRPr="00BD2D41">
        <w:rPr>
          <w:rFonts w:ascii="Times New Roman" w:hAnsi="Times New Roman" w:cs="Times New Roman"/>
          <w:sz w:val="24"/>
          <w:szCs w:val="24"/>
        </w:rPr>
        <w:t xml:space="preserve">) Федеральный </w:t>
      </w:r>
      <w:hyperlink r:id="rId10" w:history="1">
        <w:r w:rsidR="005305BC" w:rsidRPr="00BD2D41">
          <w:rPr>
            <w:rStyle w:val="a7"/>
            <w:rFonts w:ascii="Times New Roman" w:hAnsi="Times New Roman" w:cs="Times New Roman"/>
            <w:color w:val="auto"/>
            <w:sz w:val="24"/>
            <w:szCs w:val="24"/>
            <w:u w:val="none"/>
          </w:rPr>
          <w:t>закон</w:t>
        </w:r>
      </w:hyperlink>
      <w:r w:rsidR="005305BC" w:rsidRPr="00BD2D41">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BD2D41" w:rsidRDefault="006014D3" w:rsidP="005305B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w:t>
      </w:r>
      <w:r w:rsidR="005305BC" w:rsidRPr="00BD2D41">
        <w:rPr>
          <w:rFonts w:ascii="Times New Roman" w:hAnsi="Times New Roman" w:cs="Times New Roman"/>
          <w:sz w:val="24"/>
          <w:szCs w:val="24"/>
        </w:rPr>
        <w:t xml:space="preserve">) </w:t>
      </w:r>
      <w:hyperlink r:id="rId11" w:history="1">
        <w:r w:rsidR="005305BC" w:rsidRPr="00BD2D41">
          <w:rPr>
            <w:rStyle w:val="a7"/>
            <w:rFonts w:ascii="Times New Roman" w:hAnsi="Times New Roman" w:cs="Times New Roman"/>
            <w:color w:val="auto"/>
            <w:sz w:val="24"/>
            <w:szCs w:val="24"/>
            <w:u w:val="none"/>
          </w:rPr>
          <w:t>Приказ</w:t>
        </w:r>
      </w:hyperlink>
      <w:r w:rsidR="005305BC" w:rsidRPr="00BD2D41">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BD2D41" w:rsidRDefault="006014D3" w:rsidP="005305B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4</w:t>
      </w:r>
      <w:r w:rsidR="005305BC" w:rsidRPr="00BD2D41">
        <w:rPr>
          <w:rFonts w:ascii="Times New Roman" w:hAnsi="Times New Roman" w:cs="Times New Roman"/>
          <w:sz w:val="24"/>
          <w:szCs w:val="24"/>
        </w:rPr>
        <w:t>) нормативные правовые акты органа местного самоуправления.</w:t>
      </w:r>
    </w:p>
    <w:p w:rsidR="00EC76BB" w:rsidRPr="00BD2D41" w:rsidRDefault="00EC76BB" w:rsidP="00A53241">
      <w:pPr>
        <w:pStyle w:val="ConsPlusNormal"/>
        <w:ind w:firstLine="540"/>
        <w:jc w:val="both"/>
        <w:rPr>
          <w:rFonts w:ascii="Times New Roman" w:hAnsi="Times New Roman" w:cs="Times New Roman"/>
          <w:sz w:val="24"/>
          <w:szCs w:val="24"/>
        </w:rPr>
      </w:pPr>
      <w:bookmarkStart w:id="2" w:name="P167"/>
      <w:bookmarkEnd w:id="2"/>
      <w:r w:rsidRPr="00BD2D4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BD2D41">
        <w:rPr>
          <w:rFonts w:ascii="Times New Roman" w:hAnsi="Times New Roman" w:cs="Times New Roman"/>
          <w:sz w:val="24"/>
          <w:szCs w:val="24"/>
        </w:rPr>
        <w:t>муниципаль</w:t>
      </w:r>
      <w:r w:rsidRPr="00BD2D41">
        <w:rPr>
          <w:rFonts w:ascii="Times New Roman" w:hAnsi="Times New Roman" w:cs="Times New Roman"/>
          <w:sz w:val="24"/>
          <w:szCs w:val="24"/>
        </w:rPr>
        <w:t>ной услуги, подлежащих представлению заявителем:</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1) </w:t>
      </w:r>
      <w:hyperlink w:anchor="P612" w:history="1">
        <w:r w:rsidRPr="00BD2D41">
          <w:rPr>
            <w:rFonts w:ascii="Times New Roman" w:hAnsi="Times New Roman" w:cs="Times New Roman"/>
            <w:sz w:val="24"/>
            <w:szCs w:val="24"/>
          </w:rPr>
          <w:t>заявление</w:t>
        </w:r>
      </w:hyperlink>
      <w:r w:rsidRPr="00BD2D41">
        <w:rPr>
          <w:rFonts w:ascii="Times New Roman" w:hAnsi="Times New Roman" w:cs="Times New Roman"/>
          <w:sz w:val="24"/>
          <w:szCs w:val="24"/>
        </w:rPr>
        <w:t xml:space="preserve"> о предоставлении услуг</w:t>
      </w:r>
      <w:r w:rsidR="00F57FF0" w:rsidRPr="00BD2D41">
        <w:rPr>
          <w:rFonts w:ascii="Times New Roman" w:hAnsi="Times New Roman" w:cs="Times New Roman"/>
          <w:sz w:val="24"/>
          <w:szCs w:val="24"/>
        </w:rPr>
        <w:t xml:space="preserve">и в соответствии с приложением </w:t>
      </w:r>
      <w:r w:rsidR="00C3108D" w:rsidRPr="00BD2D41">
        <w:rPr>
          <w:rFonts w:ascii="Times New Roman" w:hAnsi="Times New Roman" w:cs="Times New Roman"/>
          <w:sz w:val="24"/>
          <w:szCs w:val="24"/>
        </w:rPr>
        <w:t xml:space="preserve">              </w:t>
      </w:r>
      <w:r w:rsidR="00F57FF0" w:rsidRPr="00BD2D41">
        <w:rPr>
          <w:rFonts w:ascii="Times New Roman" w:hAnsi="Times New Roman" w:cs="Times New Roman"/>
          <w:sz w:val="24"/>
          <w:szCs w:val="24"/>
        </w:rPr>
        <w:t>№</w:t>
      </w:r>
      <w:r w:rsidR="00C3108D" w:rsidRPr="00BD2D41">
        <w:rPr>
          <w:rFonts w:ascii="Times New Roman" w:hAnsi="Times New Roman" w:cs="Times New Roman"/>
          <w:sz w:val="24"/>
          <w:szCs w:val="24"/>
        </w:rPr>
        <w:t xml:space="preserve"> </w:t>
      </w:r>
      <w:r w:rsidR="00BF45C5">
        <w:rPr>
          <w:rFonts w:ascii="Times New Roman" w:hAnsi="Times New Roman" w:cs="Times New Roman"/>
          <w:sz w:val="24"/>
          <w:szCs w:val="24"/>
        </w:rPr>
        <w:t>2</w:t>
      </w:r>
      <w:r w:rsidR="00C3108D" w:rsidRPr="00BD2D41">
        <w:rPr>
          <w:rFonts w:ascii="Times New Roman" w:hAnsi="Times New Roman" w:cs="Times New Roman"/>
          <w:sz w:val="24"/>
          <w:szCs w:val="24"/>
        </w:rPr>
        <w:t>.</w:t>
      </w:r>
    </w:p>
    <w:p w:rsidR="00DA5749" w:rsidRPr="00BD2D41" w:rsidRDefault="00F57FF0" w:rsidP="00F57FF0">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BD2D41" w:rsidRDefault="00F57FF0" w:rsidP="00F57FF0">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BD2D41" w:rsidRDefault="00F57FF0" w:rsidP="00F57FF0">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BD2D41" w:rsidRDefault="00F57FF0" w:rsidP="00F57FF0">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Бланк заявления заявитель может получить у </w:t>
      </w:r>
      <w:r w:rsidR="00CB0137">
        <w:rPr>
          <w:rFonts w:ascii="Times New Roman" w:hAnsi="Times New Roman" w:cs="Times New Roman"/>
          <w:sz w:val="24"/>
          <w:szCs w:val="24"/>
        </w:rPr>
        <w:t xml:space="preserve">главного специалиста сектора по делопроизводству, архиву и кадрам, противодействию коррупции, </w:t>
      </w:r>
      <w:r w:rsidR="00CB0137" w:rsidRPr="00A70E3B">
        <w:rPr>
          <w:rFonts w:ascii="Times New Roman" w:eastAsia="Calibri" w:hAnsi="Times New Roman" w:cs="Times New Roman"/>
          <w:sz w:val="23"/>
          <w:szCs w:val="23"/>
        </w:rPr>
        <w:t>главн</w:t>
      </w:r>
      <w:r w:rsidR="00CB0137">
        <w:rPr>
          <w:rFonts w:ascii="Times New Roman" w:eastAsia="Calibri" w:hAnsi="Times New Roman" w:cs="Times New Roman"/>
          <w:sz w:val="23"/>
          <w:szCs w:val="23"/>
        </w:rPr>
        <w:t>ого специалиста</w:t>
      </w:r>
      <w:r w:rsidR="00CB0137"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CB0137" w:rsidRPr="00BD2D41">
        <w:rPr>
          <w:rFonts w:ascii="Times New Roman" w:hAnsi="Times New Roman" w:cs="Times New Roman"/>
          <w:sz w:val="24"/>
          <w:szCs w:val="24"/>
        </w:rPr>
        <w:t xml:space="preserve">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w:t>
      </w:r>
    </w:p>
    <w:p w:rsidR="00EC76BB" w:rsidRPr="00BD2D41" w:rsidRDefault="00F44BFF"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w:t>
      </w:r>
      <w:r w:rsidR="00EC76BB" w:rsidRPr="00BD2D41">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BD2D41">
        <w:rPr>
          <w:rFonts w:ascii="Times New Roman" w:hAnsi="Times New Roman" w:cs="Times New Roman"/>
          <w:sz w:val="24"/>
          <w:szCs w:val="24"/>
        </w:rPr>
        <w:t>(</w:t>
      </w:r>
      <w:r w:rsidR="00EC76BB" w:rsidRPr="00BD2D41">
        <w:rPr>
          <w:rFonts w:ascii="Times New Roman" w:hAnsi="Times New Roman" w:cs="Times New Roman"/>
          <w:sz w:val="24"/>
          <w:szCs w:val="24"/>
        </w:rPr>
        <w:t>юридического</w:t>
      </w:r>
      <w:r w:rsidR="00263DC5" w:rsidRPr="00BD2D41">
        <w:rPr>
          <w:rFonts w:ascii="Times New Roman" w:hAnsi="Times New Roman" w:cs="Times New Roman"/>
          <w:sz w:val="24"/>
          <w:szCs w:val="24"/>
        </w:rPr>
        <w:t>)</w:t>
      </w:r>
      <w:r w:rsidR="00EC76BB" w:rsidRPr="00BD2D41">
        <w:rPr>
          <w:rFonts w:ascii="Times New Roman" w:hAnsi="Times New Roman" w:cs="Times New Roman"/>
          <w:sz w:val="24"/>
          <w:szCs w:val="24"/>
        </w:rPr>
        <w:t xml:space="preserve"> лица</w:t>
      </w:r>
      <w:r w:rsidR="00263DC5" w:rsidRPr="00BD2D41">
        <w:rPr>
          <w:rFonts w:ascii="Times New Roman" w:hAnsi="Times New Roman" w:cs="Times New Roman"/>
          <w:sz w:val="24"/>
          <w:szCs w:val="24"/>
        </w:rPr>
        <w:t xml:space="preserve"> или индивидуального предпринимателя</w:t>
      </w:r>
      <w:r w:rsidR="00EC76BB" w:rsidRPr="00BD2D41">
        <w:rPr>
          <w:rFonts w:ascii="Times New Roman" w:hAnsi="Times New Roman" w:cs="Times New Roman"/>
          <w:sz w:val="24"/>
          <w:szCs w:val="24"/>
        </w:rPr>
        <w:t>, если с заявлением обр</w:t>
      </w:r>
      <w:r w:rsidR="000F34A7" w:rsidRPr="00BD2D41">
        <w:rPr>
          <w:rFonts w:ascii="Times New Roman" w:hAnsi="Times New Roman" w:cs="Times New Roman"/>
          <w:sz w:val="24"/>
          <w:szCs w:val="24"/>
        </w:rPr>
        <w:t>ащается представитель заявителя.</w:t>
      </w:r>
    </w:p>
    <w:p w:rsidR="006F6368" w:rsidRPr="00BD2D41" w:rsidRDefault="006F6368" w:rsidP="006F6368">
      <w:pPr>
        <w:pStyle w:val="ConsPlusNormal"/>
        <w:ind w:firstLine="567"/>
        <w:jc w:val="both"/>
        <w:rPr>
          <w:rFonts w:ascii="Times New Roman" w:hAnsi="Times New Roman" w:cs="Times New Roman"/>
          <w:sz w:val="24"/>
          <w:szCs w:val="24"/>
        </w:rPr>
      </w:pPr>
      <w:proofErr w:type="gramStart"/>
      <w:r w:rsidRPr="00BD2D41">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BD2D41">
        <w:rPr>
          <w:rFonts w:ascii="Times New Roman" w:hAnsi="Times New Roman" w:cs="Times New Roman"/>
          <w:sz w:val="24"/>
          <w:szCs w:val="24"/>
        </w:rPr>
        <w:t>вителя на получение муниципаль</w:t>
      </w:r>
      <w:r w:rsidRPr="00BD2D41">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D2D41">
        <w:rPr>
          <w:rFonts w:ascii="Times New Roman" w:hAnsi="Times New Roman" w:cs="Times New Roman"/>
          <w:sz w:val="24"/>
          <w:szCs w:val="24"/>
        </w:rPr>
        <w:t xml:space="preserve"> </w:t>
      </w:r>
      <w:proofErr w:type="gramStart"/>
      <w:r w:rsidRPr="00BD2D41">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BD2D41">
          <w:rPr>
            <w:rStyle w:val="a7"/>
            <w:rFonts w:ascii="Times New Roman" w:hAnsi="Times New Roman" w:cs="Times New Roman"/>
            <w:color w:val="auto"/>
            <w:sz w:val="24"/>
            <w:szCs w:val="24"/>
            <w:u w:val="none"/>
          </w:rPr>
          <w:t>пунктом 2 статьи 185.1</w:t>
        </w:r>
      </w:hyperlink>
      <w:r w:rsidRPr="00BD2D4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D2D41">
        <w:rPr>
          <w:rFonts w:ascii="Times New Roman" w:hAnsi="Times New Roman" w:cs="Times New Roman"/>
          <w:sz w:val="24"/>
          <w:szCs w:val="24"/>
        </w:rPr>
        <w:t xml:space="preserve"> доверенность в простой письменной форме).</w:t>
      </w:r>
    </w:p>
    <w:p w:rsidR="00EC76BB" w:rsidRPr="00BD2D41" w:rsidRDefault="00EC76BB" w:rsidP="00A53241">
      <w:pPr>
        <w:pStyle w:val="ConsPlusNormal"/>
        <w:ind w:firstLine="540"/>
        <w:jc w:val="both"/>
        <w:rPr>
          <w:rFonts w:ascii="Times New Roman" w:hAnsi="Times New Roman" w:cs="Times New Roman"/>
          <w:sz w:val="24"/>
          <w:szCs w:val="24"/>
        </w:rPr>
      </w:pPr>
      <w:bookmarkStart w:id="3" w:name="P215"/>
      <w:bookmarkEnd w:id="3"/>
      <w:r w:rsidRPr="00BD2D4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BD2D41">
        <w:rPr>
          <w:rFonts w:ascii="Times New Roman" w:hAnsi="Times New Roman" w:cs="Times New Roman"/>
          <w:sz w:val="24"/>
          <w:szCs w:val="24"/>
        </w:rPr>
        <w:t>доставления муниципаль</w:t>
      </w:r>
      <w:r w:rsidRPr="00BD2D4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BD2D41" w:rsidRDefault="00CB0137" w:rsidP="00A53241">
      <w:pPr>
        <w:pStyle w:val="ConsPlusNormal"/>
        <w:ind w:firstLine="540"/>
        <w:jc w:val="both"/>
        <w:rPr>
          <w:rFonts w:ascii="Times New Roman" w:hAnsi="Times New Roman" w:cs="Times New Roman"/>
          <w:sz w:val="24"/>
          <w:szCs w:val="24"/>
        </w:rPr>
      </w:pPr>
      <w:r>
        <w:rPr>
          <w:rFonts w:ascii="Times New Roman" w:eastAsia="Calibri" w:hAnsi="Times New Roman" w:cs="Times New Roman"/>
          <w:sz w:val="23"/>
          <w:szCs w:val="23"/>
        </w:rPr>
        <w:t>Г</w:t>
      </w:r>
      <w:r w:rsidRPr="00A70E3B">
        <w:rPr>
          <w:rFonts w:ascii="Times New Roman" w:eastAsia="Calibri" w:hAnsi="Times New Roman" w:cs="Times New Roman"/>
          <w:sz w:val="23"/>
          <w:szCs w:val="23"/>
        </w:rPr>
        <w:t>лавн</w:t>
      </w:r>
      <w:r>
        <w:rPr>
          <w:rFonts w:ascii="Times New Roman" w:eastAsia="Calibri" w:hAnsi="Times New Roman" w:cs="Times New Roman"/>
          <w:sz w:val="23"/>
          <w:szCs w:val="23"/>
        </w:rPr>
        <w:t>ый специалист</w:t>
      </w:r>
      <w:r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EC76BB" w:rsidRPr="00BD2D41">
        <w:rPr>
          <w:rFonts w:ascii="Times New Roman" w:hAnsi="Times New Roman" w:cs="Times New Roman"/>
          <w:sz w:val="24"/>
          <w:szCs w:val="24"/>
        </w:rPr>
        <w:t xml:space="preserve"> в рамках межведомственного информационного взаимодействия</w:t>
      </w:r>
      <w:r w:rsidR="00254FA0" w:rsidRPr="00BD2D41">
        <w:rPr>
          <w:rFonts w:ascii="Times New Roman" w:hAnsi="Times New Roman" w:cs="Times New Roman"/>
          <w:sz w:val="24"/>
          <w:szCs w:val="24"/>
        </w:rPr>
        <w:t xml:space="preserve"> для предоставления муниципаль</w:t>
      </w:r>
      <w:r w:rsidR="00EC76BB" w:rsidRPr="00BD2D41">
        <w:rPr>
          <w:rFonts w:ascii="Times New Roman" w:hAnsi="Times New Roman" w:cs="Times New Roman"/>
          <w:sz w:val="24"/>
          <w:szCs w:val="24"/>
        </w:rPr>
        <w:t>ной услуги запрашивает следующие документы (сведения):</w:t>
      </w:r>
    </w:p>
    <w:p w:rsidR="00C20323" w:rsidRPr="00BD2D41" w:rsidRDefault="00EC76BB" w:rsidP="000F34A7">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w:t>
      </w:r>
      <w:r w:rsidR="00254FA0" w:rsidRPr="00BD2D41">
        <w:rPr>
          <w:rFonts w:ascii="Times New Roman" w:eastAsiaTheme="minorEastAsia" w:hAnsi="Times New Roman" w:cs="Times New Roman"/>
          <w:sz w:val="24"/>
          <w:szCs w:val="24"/>
        </w:rPr>
        <w:t xml:space="preserve"> </w:t>
      </w:r>
      <w:r w:rsidR="000F34A7" w:rsidRPr="00BD2D4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BD2D41" w:rsidRDefault="000F34A7" w:rsidP="000F34A7">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w:t>
      </w:r>
      <w:r w:rsidR="00C20323" w:rsidRPr="00BD2D41">
        <w:rPr>
          <w:rFonts w:ascii="Times New Roman" w:hAnsi="Times New Roman" w:cs="Times New Roman"/>
          <w:sz w:val="24"/>
          <w:szCs w:val="24"/>
        </w:rPr>
        <w:t xml:space="preserve"> </w:t>
      </w:r>
      <w:r w:rsidRPr="00BD2D4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D2D41">
          <w:rPr>
            <w:rFonts w:ascii="Times New Roman" w:hAnsi="Times New Roman" w:cs="Times New Roman"/>
            <w:sz w:val="24"/>
            <w:szCs w:val="24"/>
          </w:rPr>
          <w:t>пункте 2.7</w:t>
        </w:r>
      </w:hyperlink>
      <w:r w:rsidRPr="00BD2D41">
        <w:rPr>
          <w:rFonts w:ascii="Times New Roman" w:hAnsi="Times New Roman" w:cs="Times New Roman"/>
          <w:sz w:val="24"/>
          <w:szCs w:val="24"/>
        </w:rPr>
        <w:t xml:space="preserve"> настоящего регламента, по собственной инициативе.</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2.7.2.</w:t>
      </w:r>
      <w:r w:rsidR="00043B77" w:rsidRPr="00BD2D41">
        <w:rPr>
          <w:rFonts w:ascii="Times New Roman" w:hAnsi="Times New Roman" w:cs="Times New Roman"/>
          <w:sz w:val="24"/>
          <w:szCs w:val="24"/>
        </w:rPr>
        <w:t xml:space="preserve"> При предоставлении муниципаль</w:t>
      </w:r>
      <w:r w:rsidRPr="00BD2D41">
        <w:rPr>
          <w:rFonts w:ascii="Times New Roman" w:hAnsi="Times New Roman" w:cs="Times New Roman"/>
          <w:sz w:val="24"/>
          <w:szCs w:val="24"/>
        </w:rPr>
        <w:t>ной у</w:t>
      </w:r>
      <w:r w:rsidR="00331E3C" w:rsidRPr="00BD2D41">
        <w:rPr>
          <w:rFonts w:ascii="Times New Roman" w:hAnsi="Times New Roman" w:cs="Times New Roman"/>
          <w:sz w:val="24"/>
          <w:szCs w:val="24"/>
        </w:rPr>
        <w:t>слуги запрещается требовать от з</w:t>
      </w:r>
      <w:r w:rsidRPr="00BD2D41">
        <w:rPr>
          <w:rFonts w:ascii="Times New Roman" w:hAnsi="Times New Roman" w:cs="Times New Roman"/>
          <w:sz w:val="24"/>
          <w:szCs w:val="24"/>
        </w:rPr>
        <w:t>аявителя: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BD2D41">
        <w:rPr>
          <w:rFonts w:ascii="Times New Roman" w:hAnsi="Times New Roman" w:cs="Times New Roman"/>
          <w:sz w:val="24"/>
          <w:szCs w:val="24"/>
        </w:rPr>
        <w:t>и с предоставлением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BD2D41">
        <w:rPr>
          <w:rFonts w:ascii="Times New Roman" w:hAnsi="Times New Roman" w:cs="Times New Roman"/>
          <w:sz w:val="24"/>
          <w:szCs w:val="24"/>
        </w:rPr>
        <w:t>ятся в распоряжении муниципаль</w:t>
      </w:r>
      <w:r w:rsidRPr="00BD2D41">
        <w:rPr>
          <w:rFonts w:ascii="Times New Roman" w:hAnsi="Times New Roman" w:cs="Times New Roman"/>
          <w:sz w:val="24"/>
          <w:szCs w:val="24"/>
        </w:rPr>
        <w:t>ны</w:t>
      </w:r>
      <w:r w:rsidR="00D45C35" w:rsidRPr="00BD2D41">
        <w:rPr>
          <w:rFonts w:ascii="Times New Roman" w:hAnsi="Times New Roman" w:cs="Times New Roman"/>
          <w:sz w:val="24"/>
          <w:szCs w:val="24"/>
        </w:rPr>
        <w:t>х органов, предоставляющих муниципаль</w:t>
      </w:r>
      <w:r w:rsidRPr="00BD2D41">
        <w:rPr>
          <w:rFonts w:ascii="Times New Roman" w:hAnsi="Times New Roman" w:cs="Times New Roman"/>
          <w:sz w:val="24"/>
          <w:szCs w:val="24"/>
        </w:rPr>
        <w:t xml:space="preserve">ную услугу, государственных органов, </w:t>
      </w:r>
      <w:r w:rsidR="00D45C35" w:rsidRPr="00BD2D41">
        <w:rPr>
          <w:rFonts w:ascii="Times New Roman" w:hAnsi="Times New Roman" w:cs="Times New Roman"/>
          <w:sz w:val="24"/>
          <w:szCs w:val="24"/>
        </w:rPr>
        <w:t xml:space="preserve">иных </w:t>
      </w:r>
      <w:r w:rsidRPr="00BD2D41">
        <w:rPr>
          <w:rFonts w:ascii="Times New Roman" w:hAnsi="Times New Roman" w:cs="Times New Roman"/>
          <w:sz w:val="24"/>
          <w:szCs w:val="24"/>
        </w:rPr>
        <w:t>органов местного самоуправления и</w:t>
      </w:r>
      <w:r w:rsidR="00380A36" w:rsidRPr="00BD2D41">
        <w:rPr>
          <w:rFonts w:ascii="Times New Roman" w:hAnsi="Times New Roman" w:cs="Times New Roman"/>
          <w:sz w:val="24"/>
          <w:szCs w:val="24"/>
        </w:rPr>
        <w:t xml:space="preserve"> </w:t>
      </w:r>
      <w:r w:rsidRPr="00BD2D4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BD2D41">
          <w:rPr>
            <w:rFonts w:ascii="Times New Roman" w:hAnsi="Times New Roman" w:cs="Times New Roman"/>
            <w:sz w:val="24"/>
            <w:szCs w:val="24"/>
          </w:rPr>
          <w:t>части</w:t>
        </w:r>
        <w:proofErr w:type="gramEnd"/>
        <w:r w:rsidRPr="00BD2D41">
          <w:rPr>
            <w:rFonts w:ascii="Times New Roman" w:hAnsi="Times New Roman" w:cs="Times New Roman"/>
            <w:sz w:val="24"/>
            <w:szCs w:val="24"/>
          </w:rPr>
          <w:t xml:space="preserve"> 6 статьи 7</w:t>
        </w:r>
      </w:hyperlink>
      <w:r w:rsidRPr="00BD2D41">
        <w:rPr>
          <w:rFonts w:ascii="Times New Roman" w:hAnsi="Times New Roman" w:cs="Times New Roman"/>
          <w:sz w:val="24"/>
          <w:szCs w:val="24"/>
        </w:rPr>
        <w:t xml:space="preserve"> Федерально</w:t>
      </w:r>
      <w:r w:rsidR="00380A36" w:rsidRPr="00BD2D41">
        <w:rPr>
          <w:rFonts w:ascii="Times New Roman" w:hAnsi="Times New Roman" w:cs="Times New Roman"/>
          <w:sz w:val="24"/>
          <w:szCs w:val="24"/>
        </w:rPr>
        <w:t>го закона от 27 июля 2010 года № 210-ФЗ «</w:t>
      </w:r>
      <w:r w:rsidRPr="00BD2D41">
        <w:rPr>
          <w:rFonts w:ascii="Times New Roman" w:hAnsi="Times New Roman" w:cs="Times New Roman"/>
          <w:sz w:val="24"/>
          <w:szCs w:val="24"/>
        </w:rPr>
        <w:t>Об организации предоставления государственных и муниципальных усл</w:t>
      </w:r>
      <w:r w:rsidR="00380A36" w:rsidRPr="00BD2D41">
        <w:rPr>
          <w:rFonts w:ascii="Times New Roman" w:hAnsi="Times New Roman" w:cs="Times New Roman"/>
          <w:sz w:val="24"/>
          <w:szCs w:val="24"/>
        </w:rPr>
        <w:t xml:space="preserve">уг» (далее </w:t>
      </w:r>
      <w:r w:rsidR="00C3108D" w:rsidRPr="00BD2D41">
        <w:rPr>
          <w:rFonts w:ascii="Times New Roman" w:hAnsi="Times New Roman" w:cs="Times New Roman"/>
          <w:sz w:val="24"/>
          <w:szCs w:val="24"/>
        </w:rPr>
        <w:t>–</w:t>
      </w:r>
      <w:r w:rsidR="00380A36" w:rsidRPr="00BD2D41">
        <w:rPr>
          <w:rFonts w:ascii="Times New Roman" w:hAnsi="Times New Roman" w:cs="Times New Roman"/>
          <w:sz w:val="24"/>
          <w:szCs w:val="24"/>
        </w:rPr>
        <w:t xml:space="preserve"> Федеральный закон </w:t>
      </w:r>
      <w:r w:rsidR="00C3108D" w:rsidRPr="00BD2D41">
        <w:rPr>
          <w:rFonts w:ascii="Times New Roman" w:hAnsi="Times New Roman" w:cs="Times New Roman"/>
          <w:sz w:val="24"/>
          <w:szCs w:val="24"/>
        </w:rPr>
        <w:t xml:space="preserve">                 </w:t>
      </w:r>
      <w:r w:rsidR="00380A36" w:rsidRPr="00BD2D41">
        <w:rPr>
          <w:rFonts w:ascii="Times New Roman" w:hAnsi="Times New Roman" w:cs="Times New Roman"/>
          <w:sz w:val="24"/>
          <w:szCs w:val="24"/>
        </w:rPr>
        <w:t>№</w:t>
      </w:r>
      <w:r w:rsidRPr="00BD2D41">
        <w:rPr>
          <w:rFonts w:ascii="Times New Roman" w:hAnsi="Times New Roman" w:cs="Times New Roman"/>
          <w:sz w:val="24"/>
          <w:szCs w:val="24"/>
        </w:rPr>
        <w:t xml:space="preserve"> 210-ФЗ);</w:t>
      </w:r>
    </w:p>
    <w:p w:rsidR="008A7689" w:rsidRPr="00BD2D41" w:rsidRDefault="00EC76BB" w:rsidP="00331E3C">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BD2D41">
          <w:rPr>
            <w:rFonts w:ascii="Times New Roman" w:hAnsi="Times New Roman" w:cs="Times New Roman"/>
            <w:sz w:val="24"/>
            <w:szCs w:val="24"/>
          </w:rPr>
          <w:t>части 1 статьи 9</w:t>
        </w:r>
      </w:hyperlink>
      <w:r w:rsidR="00380A36" w:rsidRPr="00BD2D41">
        <w:rPr>
          <w:rFonts w:ascii="Times New Roman" w:hAnsi="Times New Roman" w:cs="Times New Roman"/>
          <w:sz w:val="24"/>
          <w:szCs w:val="24"/>
        </w:rPr>
        <w:t xml:space="preserve"> </w:t>
      </w:r>
      <w:r w:rsidR="00380A36" w:rsidRPr="00BD2D41">
        <w:rPr>
          <w:rFonts w:ascii="Times New Roman" w:hAnsi="Times New Roman" w:cs="Times New Roman"/>
          <w:sz w:val="24"/>
          <w:szCs w:val="24"/>
        </w:rPr>
        <w:lastRenderedPageBreak/>
        <w:t>Федерального закона №</w:t>
      </w:r>
      <w:r w:rsidR="00331E3C" w:rsidRPr="00BD2D41">
        <w:rPr>
          <w:rFonts w:ascii="Times New Roman" w:hAnsi="Times New Roman" w:cs="Times New Roman"/>
          <w:sz w:val="24"/>
          <w:szCs w:val="24"/>
        </w:rPr>
        <w:t xml:space="preserve"> 210-ФЗ</w:t>
      </w:r>
      <w:r w:rsidR="008A7689" w:rsidRPr="00BD2D41">
        <w:rPr>
          <w:rFonts w:ascii="Times New Roman" w:hAnsi="Times New Roman" w:cs="Times New Roman"/>
          <w:sz w:val="24"/>
          <w:szCs w:val="24"/>
        </w:rPr>
        <w:t>;</w:t>
      </w:r>
      <w:proofErr w:type="gramEnd"/>
    </w:p>
    <w:p w:rsidR="00EC76BB" w:rsidRPr="00BD2D41" w:rsidRDefault="008A7689" w:rsidP="00331E3C">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D2D41">
          <w:rPr>
            <w:rStyle w:val="a7"/>
            <w:rFonts w:ascii="Times New Roman" w:hAnsi="Times New Roman" w:cs="Times New Roman"/>
            <w:bCs/>
            <w:color w:val="auto"/>
            <w:sz w:val="24"/>
            <w:szCs w:val="24"/>
            <w:u w:val="none"/>
          </w:rPr>
          <w:t>пунктом 7.2 части 1 статьи 16</w:t>
        </w:r>
      </w:hyperlink>
      <w:r w:rsidRPr="00BD2D4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BD2D41">
        <w:rPr>
          <w:rFonts w:ascii="Times New Roman" w:hAnsi="Times New Roman" w:cs="Times New Roman"/>
          <w:sz w:val="24"/>
          <w:szCs w:val="24"/>
        </w:rPr>
        <w:t>.</w:t>
      </w:r>
      <w:proofErr w:type="gramEnd"/>
    </w:p>
    <w:p w:rsidR="008A7689" w:rsidRPr="00BD2D41" w:rsidRDefault="008A7689"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D2D41">
        <w:rPr>
          <w:rFonts w:ascii="Times New Roman" w:hAnsi="Times New Roman" w:cs="Times New Roman"/>
          <w:bCs/>
          <w:sz w:val="24"/>
          <w:szCs w:val="24"/>
        </w:rPr>
        <w:t>предоставляющий</w:t>
      </w:r>
      <w:proofErr w:type="gramEnd"/>
      <w:r w:rsidRPr="00BD2D41">
        <w:rPr>
          <w:rFonts w:ascii="Times New Roman" w:hAnsi="Times New Roman" w:cs="Times New Roman"/>
          <w:bCs/>
          <w:sz w:val="24"/>
          <w:szCs w:val="24"/>
        </w:rPr>
        <w:t xml:space="preserve"> муниципальную услугу, вправе:</w:t>
      </w:r>
    </w:p>
    <w:p w:rsidR="008A7689" w:rsidRPr="00BD2D41" w:rsidRDefault="008A7689"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2D41">
        <w:rPr>
          <w:rFonts w:ascii="Times New Roman" w:hAnsi="Times New Roman" w:cs="Times New Roman"/>
          <w:bCs/>
          <w:sz w:val="24"/>
          <w:szCs w:val="24"/>
        </w:rPr>
        <w:t>запрос</w:t>
      </w:r>
      <w:proofErr w:type="gramEnd"/>
      <w:r w:rsidRPr="00BD2D41">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A7689" w:rsidRPr="00BD2D41" w:rsidRDefault="008A7689" w:rsidP="008A7689">
      <w:pPr>
        <w:pStyle w:val="ConsPlusNormal"/>
        <w:ind w:firstLine="540"/>
        <w:jc w:val="both"/>
        <w:rPr>
          <w:rFonts w:ascii="Times New Roman" w:hAnsi="Times New Roman" w:cs="Times New Roman"/>
          <w:bCs/>
          <w:sz w:val="24"/>
          <w:szCs w:val="24"/>
        </w:rPr>
      </w:pPr>
      <w:proofErr w:type="gramStart"/>
      <w:r w:rsidRPr="00BD2D4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D2D41">
        <w:rPr>
          <w:rFonts w:ascii="Times New Roman" w:hAnsi="Times New Roman" w:cs="Times New Roman"/>
          <w:bCs/>
          <w:sz w:val="24"/>
          <w:szCs w:val="24"/>
        </w:rPr>
        <w:t xml:space="preserve"> заявителя о проведенных мероприятиях.</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2.8. Исчерпывающий перечень оснований для приостановл</w:t>
      </w:r>
      <w:r w:rsidR="000E15C8" w:rsidRPr="00BD2D41">
        <w:rPr>
          <w:rFonts w:ascii="Times New Roman" w:hAnsi="Times New Roman" w:cs="Times New Roman"/>
          <w:sz w:val="24"/>
          <w:szCs w:val="24"/>
        </w:rPr>
        <w:t>ения предоставления муниципаль</w:t>
      </w:r>
      <w:r w:rsidRPr="00BD2D4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BD2D41">
        <w:rPr>
          <w:rFonts w:ascii="Times New Roman" w:hAnsi="Times New Roman" w:cs="Times New Roman"/>
          <w:sz w:val="24"/>
          <w:szCs w:val="24"/>
        </w:rPr>
        <w:t>ения предоставления муниципаль</w:t>
      </w:r>
      <w:r w:rsidRPr="00BD2D41">
        <w:rPr>
          <w:rFonts w:ascii="Times New Roman" w:hAnsi="Times New Roman" w:cs="Times New Roman"/>
          <w:sz w:val="24"/>
          <w:szCs w:val="24"/>
        </w:rPr>
        <w:t>ной услуги предусмотрена действующим законодательством.</w:t>
      </w:r>
    </w:p>
    <w:p w:rsidR="00380A36" w:rsidRPr="00BD2D41" w:rsidRDefault="00380A36"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BD2D41" w:rsidRDefault="00EC76BB" w:rsidP="00B903A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BD2D41">
        <w:rPr>
          <w:rFonts w:ascii="Times New Roman" w:hAnsi="Times New Roman" w:cs="Times New Roman"/>
          <w:sz w:val="24"/>
          <w:szCs w:val="24"/>
        </w:rPr>
        <w:t>тавления муниципаль</w:t>
      </w:r>
      <w:r w:rsidRPr="00BD2D41">
        <w:rPr>
          <w:rFonts w:ascii="Times New Roman" w:hAnsi="Times New Roman" w:cs="Times New Roman"/>
          <w:sz w:val="24"/>
          <w:szCs w:val="24"/>
        </w:rPr>
        <w:t>ной услуги:</w:t>
      </w:r>
    </w:p>
    <w:p w:rsidR="00B903AC" w:rsidRPr="00BD2D41" w:rsidRDefault="00B903AC" w:rsidP="00B903AC">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BD2D41">
        <w:rPr>
          <w:rFonts w:ascii="Times New Roman" w:hAnsi="Times New Roman" w:cs="Times New Roman"/>
          <w:sz w:val="24"/>
          <w:szCs w:val="24"/>
        </w:rPr>
        <w:t>:</w:t>
      </w:r>
    </w:p>
    <w:p w:rsidR="008A7689" w:rsidRPr="00BD2D41" w:rsidRDefault="00CB0137" w:rsidP="008A7689">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w:t>
      </w:r>
      <w:r w:rsidR="008A7689" w:rsidRPr="00BD2D41">
        <w:rPr>
          <w:rFonts w:ascii="Times New Roman" w:hAnsi="Times New Roman" w:cs="Times New Roman"/>
          <w:bCs/>
          <w:sz w:val="24"/>
          <w:szCs w:val="24"/>
        </w:rPr>
        <w:t>) Заявление на получение услуги оформлено не в соответствии</w:t>
      </w:r>
      <w:r w:rsidR="00122E4B" w:rsidRPr="00BD2D41">
        <w:rPr>
          <w:rFonts w:ascii="Times New Roman" w:hAnsi="Times New Roman" w:cs="Times New Roman"/>
          <w:bCs/>
          <w:sz w:val="24"/>
          <w:szCs w:val="24"/>
        </w:rPr>
        <w:t xml:space="preserve"> с административным регламентом:</w:t>
      </w:r>
    </w:p>
    <w:p w:rsidR="00122E4B" w:rsidRPr="00BD2D41" w:rsidRDefault="00584FEC" w:rsidP="008A7689">
      <w:pPr>
        <w:pStyle w:val="ConsPlusNormal"/>
        <w:ind w:firstLine="540"/>
        <w:jc w:val="both"/>
        <w:rPr>
          <w:rFonts w:ascii="Times New Roman" w:hAnsi="Times New Roman" w:cs="Times New Roman"/>
          <w:bCs/>
          <w:sz w:val="24"/>
          <w:szCs w:val="24"/>
        </w:rPr>
      </w:pPr>
      <w:r w:rsidRPr="00BD2D41">
        <w:rPr>
          <w:rFonts w:ascii="Times New Roman" w:hAnsi="Times New Roman" w:cs="Times New Roman"/>
          <w:sz w:val="24"/>
          <w:szCs w:val="24"/>
        </w:rPr>
        <w:t>2)</w:t>
      </w:r>
      <w:r w:rsidR="00122E4B" w:rsidRPr="00BD2D41">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BD2D41" w:rsidRDefault="00CB0137" w:rsidP="00122E4B">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2F7F01" w:rsidRPr="00BD2D41">
        <w:rPr>
          <w:rFonts w:ascii="Times New Roman" w:hAnsi="Times New Roman" w:cs="Times New Roman"/>
          <w:bCs/>
          <w:sz w:val="24"/>
          <w:szCs w:val="24"/>
        </w:rPr>
        <w:t xml:space="preserve">) </w:t>
      </w:r>
      <w:r w:rsidR="008A7689" w:rsidRPr="00BD2D41">
        <w:rPr>
          <w:rFonts w:ascii="Times New Roman" w:hAnsi="Times New Roman" w:cs="Times New Roman"/>
          <w:bCs/>
          <w:sz w:val="24"/>
          <w:szCs w:val="24"/>
        </w:rPr>
        <w:t xml:space="preserve">Заявление с комплектом документов </w:t>
      </w:r>
      <w:proofErr w:type="gramStart"/>
      <w:r w:rsidR="008A7689" w:rsidRPr="00BD2D41">
        <w:rPr>
          <w:rFonts w:ascii="Times New Roman" w:hAnsi="Times New Roman" w:cs="Times New Roman"/>
          <w:bCs/>
          <w:sz w:val="24"/>
          <w:szCs w:val="24"/>
        </w:rPr>
        <w:t>подписаны</w:t>
      </w:r>
      <w:proofErr w:type="gramEnd"/>
      <w:r w:rsidR="008A7689" w:rsidRPr="00BD2D41">
        <w:rPr>
          <w:rFonts w:ascii="Times New Roman" w:hAnsi="Times New Roman" w:cs="Times New Roman"/>
          <w:bCs/>
          <w:sz w:val="24"/>
          <w:szCs w:val="24"/>
        </w:rPr>
        <w:t xml:space="preserve"> недейс</w:t>
      </w:r>
      <w:r w:rsidR="00122E4B" w:rsidRPr="00BD2D41">
        <w:rPr>
          <w:rFonts w:ascii="Times New Roman" w:hAnsi="Times New Roman" w:cs="Times New Roman"/>
          <w:bCs/>
          <w:sz w:val="24"/>
          <w:szCs w:val="24"/>
        </w:rPr>
        <w:t>твительной электронной подписью</w:t>
      </w:r>
      <w:r w:rsidR="008A7689" w:rsidRPr="00BD2D41">
        <w:rPr>
          <w:rFonts w:ascii="Times New Roman" w:hAnsi="Times New Roman" w:cs="Times New Roman"/>
          <w:bCs/>
          <w:sz w:val="24"/>
          <w:szCs w:val="24"/>
        </w:rPr>
        <w:t>.</w:t>
      </w:r>
    </w:p>
    <w:p w:rsidR="00B903AC" w:rsidRPr="00BD2D41" w:rsidRDefault="00B903AC" w:rsidP="00084FC9">
      <w:pPr>
        <w:pStyle w:val="ConsPlusNormal"/>
        <w:ind w:firstLine="540"/>
        <w:jc w:val="both"/>
        <w:rPr>
          <w:rFonts w:ascii="Times New Roman" w:hAnsi="Times New Roman" w:cs="Times New Roman"/>
          <w:sz w:val="24"/>
          <w:szCs w:val="24"/>
        </w:rPr>
      </w:pPr>
      <w:bookmarkStart w:id="5" w:name="P249"/>
      <w:bookmarkEnd w:id="5"/>
      <w:r w:rsidRPr="00BD2D4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BD2D41" w:rsidRDefault="00887254" w:rsidP="00584FEC">
      <w:pPr>
        <w:pStyle w:val="ConsPlusNormal"/>
        <w:shd w:val="clear" w:color="auto" w:fill="FFFFFF" w:themeFill="background1"/>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BD2D41" w:rsidRDefault="00887254" w:rsidP="00584FEC">
      <w:pPr>
        <w:pStyle w:val="ConsPlusNormal"/>
        <w:shd w:val="clear" w:color="auto" w:fill="FFFFFF" w:themeFill="background1"/>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заявителем не представлены документы, установленные </w:t>
      </w:r>
      <w:hyperlink w:anchor="P111" w:history="1">
        <w:r w:rsidRPr="00BD2D41">
          <w:rPr>
            <w:rStyle w:val="a7"/>
            <w:rFonts w:ascii="Times New Roman" w:hAnsi="Times New Roman" w:cs="Times New Roman"/>
            <w:color w:val="auto"/>
            <w:sz w:val="24"/>
            <w:szCs w:val="24"/>
            <w:u w:val="none"/>
          </w:rPr>
          <w:t>п. 2.6</w:t>
        </w:r>
      </w:hyperlink>
      <w:r w:rsidRPr="00BD2D4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BD2D41" w:rsidRDefault="00887254" w:rsidP="00584FEC">
      <w:pPr>
        <w:pStyle w:val="ConsPlusNormal"/>
        <w:shd w:val="clear" w:color="auto" w:fill="FFFFFF" w:themeFill="background1"/>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2</w:t>
      </w:r>
      <w:r w:rsidR="00084FC9" w:rsidRPr="00BD2D41">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BD2D41" w:rsidRDefault="00887254" w:rsidP="00584FEC">
      <w:pPr>
        <w:pStyle w:val="ConsPlusNormal"/>
        <w:shd w:val="clear" w:color="auto" w:fill="FFFFFF" w:themeFill="background1"/>
        <w:ind w:firstLine="540"/>
        <w:rPr>
          <w:rFonts w:ascii="Times New Roman" w:hAnsi="Times New Roman" w:cs="Times New Roman"/>
          <w:bCs/>
          <w:sz w:val="24"/>
          <w:szCs w:val="24"/>
        </w:rPr>
      </w:pPr>
      <w:r w:rsidRPr="00BD2D41">
        <w:rPr>
          <w:rFonts w:ascii="Times New Roman" w:hAnsi="Times New Roman" w:cs="Times New Roman"/>
          <w:bCs/>
          <w:sz w:val="24"/>
          <w:szCs w:val="24"/>
        </w:rPr>
        <w:t>3</w:t>
      </w:r>
      <w:r w:rsidR="00084FC9" w:rsidRPr="00BD2D41">
        <w:rPr>
          <w:rFonts w:ascii="Times New Roman" w:hAnsi="Times New Roman" w:cs="Times New Roman"/>
          <w:bCs/>
          <w:sz w:val="24"/>
          <w:szCs w:val="24"/>
        </w:rPr>
        <w:t xml:space="preserve">) Представленные заявителем документы </w:t>
      </w:r>
      <w:proofErr w:type="gramStart"/>
      <w:r w:rsidR="00084FC9" w:rsidRPr="00BD2D41">
        <w:rPr>
          <w:rFonts w:ascii="Times New Roman" w:hAnsi="Times New Roman" w:cs="Times New Roman"/>
          <w:bCs/>
          <w:sz w:val="24"/>
          <w:szCs w:val="24"/>
        </w:rPr>
        <w:t>недействительны/указанные в заявлении сведения недостоверны</w:t>
      </w:r>
      <w:proofErr w:type="gramEnd"/>
      <w:r w:rsidR="00084FC9" w:rsidRPr="00BD2D41">
        <w:rPr>
          <w:rFonts w:ascii="Times New Roman" w:hAnsi="Times New Roman" w:cs="Times New Roman"/>
          <w:bCs/>
          <w:sz w:val="24"/>
          <w:szCs w:val="24"/>
        </w:rPr>
        <w:t>;</w:t>
      </w:r>
    </w:p>
    <w:p w:rsidR="00084FC9" w:rsidRPr="00BD2D41" w:rsidRDefault="00887254" w:rsidP="00584FEC">
      <w:pPr>
        <w:pStyle w:val="ConsPlusNormal"/>
        <w:shd w:val="clear" w:color="auto" w:fill="FFFFFF" w:themeFill="background1"/>
        <w:ind w:firstLine="540"/>
        <w:jc w:val="both"/>
        <w:rPr>
          <w:rFonts w:ascii="Times New Roman" w:hAnsi="Times New Roman" w:cs="Times New Roman"/>
          <w:bCs/>
          <w:sz w:val="24"/>
          <w:szCs w:val="24"/>
        </w:rPr>
      </w:pPr>
      <w:r w:rsidRPr="00BD2D41">
        <w:rPr>
          <w:rFonts w:ascii="Times New Roman" w:hAnsi="Times New Roman" w:cs="Times New Roman"/>
          <w:bCs/>
          <w:sz w:val="24"/>
          <w:szCs w:val="24"/>
        </w:rPr>
        <w:t>4</w:t>
      </w:r>
      <w:r w:rsidR="00084FC9" w:rsidRPr="00BD2D41">
        <w:rPr>
          <w:rFonts w:ascii="Times New Roman" w:hAnsi="Times New Roman" w:cs="Times New Roman"/>
          <w:bCs/>
          <w:sz w:val="24"/>
          <w:szCs w:val="24"/>
        </w:rPr>
        <w:t>) Предмет запроса не регламентируется за</w:t>
      </w:r>
      <w:r w:rsidR="00584FEC" w:rsidRPr="00BD2D41">
        <w:rPr>
          <w:rFonts w:ascii="Times New Roman" w:hAnsi="Times New Roman" w:cs="Times New Roman"/>
          <w:bCs/>
          <w:sz w:val="24"/>
          <w:szCs w:val="24"/>
        </w:rPr>
        <w:t>конодательством в рамках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BD2D41">
        <w:rPr>
          <w:rFonts w:ascii="Times New Roman" w:hAnsi="Times New Roman" w:cs="Times New Roman"/>
          <w:sz w:val="24"/>
          <w:szCs w:val="24"/>
        </w:rPr>
        <w:t xml:space="preserve"> муниципаль</w:t>
      </w:r>
      <w:r w:rsidRPr="00BD2D41">
        <w:rPr>
          <w:rFonts w:ascii="Times New Roman" w:hAnsi="Times New Roman" w:cs="Times New Roman"/>
          <w:sz w:val="24"/>
          <w:szCs w:val="24"/>
        </w:rPr>
        <w:t>ной услуги.</w:t>
      </w:r>
    </w:p>
    <w:p w:rsidR="00EC76BB" w:rsidRPr="00BD2D41" w:rsidRDefault="00AF5FE6" w:rsidP="00826683">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lastRenderedPageBreak/>
        <w:t>2.11.1. Муниципаль</w:t>
      </w:r>
      <w:r w:rsidR="00826683" w:rsidRPr="00BD2D41">
        <w:rPr>
          <w:rFonts w:ascii="Times New Roman" w:hAnsi="Times New Roman" w:cs="Times New Roman"/>
          <w:sz w:val="24"/>
          <w:szCs w:val="24"/>
        </w:rPr>
        <w:t>ная услуга предоставляется бесплатно.</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2.12. Максимальный срок ожидания в очереди при подаче запро</w:t>
      </w:r>
      <w:r w:rsidR="00AF5FE6" w:rsidRPr="00BD2D41">
        <w:rPr>
          <w:rFonts w:ascii="Times New Roman" w:hAnsi="Times New Roman" w:cs="Times New Roman"/>
          <w:sz w:val="24"/>
          <w:szCs w:val="24"/>
        </w:rPr>
        <w:t>са о предоставлении муниципаль</w:t>
      </w:r>
      <w:r w:rsidRPr="00BD2D41">
        <w:rPr>
          <w:rFonts w:ascii="Times New Roman" w:hAnsi="Times New Roman" w:cs="Times New Roman"/>
          <w:sz w:val="24"/>
          <w:szCs w:val="24"/>
        </w:rPr>
        <w:t>ной услуги и при получении резуль</w:t>
      </w:r>
      <w:r w:rsidR="00AF5FE6" w:rsidRPr="00BD2D41">
        <w:rPr>
          <w:rFonts w:ascii="Times New Roman" w:hAnsi="Times New Roman" w:cs="Times New Roman"/>
          <w:sz w:val="24"/>
          <w:szCs w:val="24"/>
        </w:rPr>
        <w:t>тата предоставления муниципаль</w:t>
      </w:r>
      <w:r w:rsidRPr="00BD2D41">
        <w:rPr>
          <w:rFonts w:ascii="Times New Roman" w:hAnsi="Times New Roman" w:cs="Times New Roman"/>
          <w:sz w:val="24"/>
          <w:szCs w:val="24"/>
        </w:rPr>
        <w:t>ной услуги составляет не более 15 минут.</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2.13. Срок регистрации запроса заявите</w:t>
      </w:r>
      <w:r w:rsidR="00AF5FE6" w:rsidRPr="00BD2D41">
        <w:rPr>
          <w:rFonts w:ascii="Times New Roman" w:hAnsi="Times New Roman" w:cs="Times New Roman"/>
          <w:sz w:val="24"/>
          <w:szCs w:val="24"/>
        </w:rPr>
        <w:t xml:space="preserve">ля о предоставлении муниципальной услуги составляет в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при лично</w:t>
      </w:r>
      <w:r w:rsidR="00AF5FE6" w:rsidRPr="00BD2D41">
        <w:rPr>
          <w:rFonts w:ascii="Times New Roman" w:hAnsi="Times New Roman" w:cs="Times New Roman"/>
          <w:sz w:val="24"/>
          <w:szCs w:val="24"/>
        </w:rPr>
        <w:t>м обращении - в день поступления запроса</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при направлени</w:t>
      </w:r>
      <w:r w:rsidR="00AF5FE6" w:rsidRPr="00BD2D41">
        <w:rPr>
          <w:rFonts w:ascii="Times New Roman" w:hAnsi="Times New Roman" w:cs="Times New Roman"/>
          <w:sz w:val="24"/>
          <w:szCs w:val="24"/>
        </w:rPr>
        <w:t xml:space="preserve">и запроса почтовой связью в </w:t>
      </w:r>
      <w:r w:rsidR="00610F75" w:rsidRPr="00BD2D41">
        <w:rPr>
          <w:rFonts w:ascii="Times New Roman" w:hAnsi="Times New Roman" w:cs="Times New Roman"/>
          <w:sz w:val="24"/>
          <w:szCs w:val="24"/>
        </w:rPr>
        <w:t>ОМСУ</w:t>
      </w:r>
      <w:r w:rsidR="00AF5FE6" w:rsidRPr="00BD2D41">
        <w:rPr>
          <w:rFonts w:ascii="Times New Roman" w:hAnsi="Times New Roman" w:cs="Times New Roman"/>
          <w:sz w:val="24"/>
          <w:szCs w:val="24"/>
        </w:rPr>
        <w:t xml:space="preserve"> - в день поступления запроса</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при направлении запроса на</w:t>
      </w:r>
      <w:r w:rsidR="00AF5FE6" w:rsidRPr="00BD2D41">
        <w:rPr>
          <w:rFonts w:ascii="Times New Roman" w:hAnsi="Times New Roman" w:cs="Times New Roman"/>
          <w:sz w:val="24"/>
          <w:szCs w:val="24"/>
        </w:rPr>
        <w:t xml:space="preserve"> бумажном носителе из МФЦ в </w:t>
      </w:r>
      <w:r w:rsidR="00610F75" w:rsidRPr="00BD2D41">
        <w:rPr>
          <w:rFonts w:ascii="Times New Roman" w:hAnsi="Times New Roman" w:cs="Times New Roman"/>
          <w:sz w:val="24"/>
          <w:szCs w:val="24"/>
        </w:rPr>
        <w:t>ОМСУ</w:t>
      </w:r>
      <w:r w:rsidR="00AF5FE6" w:rsidRPr="00BD2D41">
        <w:rPr>
          <w:rFonts w:ascii="Times New Roman" w:hAnsi="Times New Roman" w:cs="Times New Roman"/>
          <w:sz w:val="24"/>
          <w:szCs w:val="24"/>
        </w:rPr>
        <w:t xml:space="preserve"> - в день передачи документов из МФЦ в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при направлении запроса в форме электронного документа посред</w:t>
      </w:r>
      <w:r w:rsidR="00AF5FE6" w:rsidRPr="00BD2D41">
        <w:rPr>
          <w:rFonts w:ascii="Times New Roman" w:hAnsi="Times New Roman" w:cs="Times New Roman"/>
          <w:sz w:val="24"/>
          <w:szCs w:val="24"/>
        </w:rPr>
        <w:t xml:space="preserve">ством ЕПГУ или ПГУ ЛО, сайта ОМСУ </w:t>
      </w:r>
      <w:r w:rsidR="00331E3C" w:rsidRPr="00BD2D41">
        <w:rPr>
          <w:rFonts w:ascii="Times New Roman" w:hAnsi="Times New Roman" w:cs="Times New Roman"/>
          <w:sz w:val="24"/>
          <w:szCs w:val="24"/>
        </w:rPr>
        <w:t xml:space="preserve"> (</w:t>
      </w:r>
      <w:r w:rsidR="00AF5FE6" w:rsidRPr="00BD2D41">
        <w:rPr>
          <w:rFonts w:ascii="Times New Roman" w:hAnsi="Times New Roman" w:cs="Times New Roman"/>
          <w:sz w:val="24"/>
          <w:szCs w:val="24"/>
        </w:rPr>
        <w:t>при наличии технической возможности</w:t>
      </w:r>
      <w:r w:rsidR="00331E3C" w:rsidRPr="00BD2D41">
        <w:rPr>
          <w:rFonts w:ascii="Times New Roman" w:hAnsi="Times New Roman" w:cs="Times New Roman"/>
          <w:sz w:val="24"/>
          <w:szCs w:val="24"/>
        </w:rPr>
        <w:t>)</w:t>
      </w:r>
      <w:r w:rsidR="00AF5FE6" w:rsidRPr="00BD2D4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bookmarkStart w:id="6" w:name="P289"/>
      <w:bookmarkEnd w:id="6"/>
      <w:r w:rsidRPr="00BD2D41">
        <w:rPr>
          <w:rFonts w:ascii="Times New Roman" w:hAnsi="Times New Roman" w:cs="Times New Roman"/>
          <w:sz w:val="24"/>
          <w:szCs w:val="24"/>
        </w:rPr>
        <w:t>2.14. Требования к помещениям, в кото</w:t>
      </w:r>
      <w:r w:rsidR="00AF5FE6" w:rsidRPr="00BD2D41">
        <w:rPr>
          <w:rFonts w:ascii="Times New Roman" w:hAnsi="Times New Roman" w:cs="Times New Roman"/>
          <w:sz w:val="24"/>
          <w:szCs w:val="24"/>
        </w:rPr>
        <w:t>рых предоставляется муниципаль</w:t>
      </w:r>
      <w:r w:rsidRPr="00BD2D41">
        <w:rPr>
          <w:rFonts w:ascii="Times New Roman" w:hAnsi="Times New Roman" w:cs="Times New Roman"/>
          <w:sz w:val="24"/>
          <w:szCs w:val="24"/>
        </w:rPr>
        <w:t>ная услуга, к залу ожидания, местам для заполнения запрос</w:t>
      </w:r>
      <w:r w:rsidR="00AF5FE6" w:rsidRPr="00BD2D41">
        <w:rPr>
          <w:rFonts w:ascii="Times New Roman" w:hAnsi="Times New Roman" w:cs="Times New Roman"/>
          <w:sz w:val="24"/>
          <w:szCs w:val="24"/>
        </w:rPr>
        <w:t>ов о предоставлении муниципаль</w:t>
      </w:r>
      <w:r w:rsidRPr="00BD2D4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w:t>
      </w:r>
      <w:r w:rsidR="005920F8" w:rsidRPr="00BD2D41">
        <w:rPr>
          <w:rFonts w:ascii="Times New Roman" w:hAnsi="Times New Roman" w:cs="Times New Roman"/>
          <w:sz w:val="24"/>
          <w:szCs w:val="24"/>
        </w:rPr>
        <w:t>4.1. Предоставление муниципаль</w:t>
      </w:r>
      <w:r w:rsidRPr="00BD2D41">
        <w:rPr>
          <w:rFonts w:ascii="Times New Roman" w:hAnsi="Times New Roman" w:cs="Times New Roman"/>
          <w:sz w:val="24"/>
          <w:szCs w:val="24"/>
        </w:rPr>
        <w:t>ной услуги осуществляется в специально выделенны</w:t>
      </w:r>
      <w:r w:rsidR="005920F8" w:rsidRPr="00BD2D41">
        <w:rPr>
          <w:rFonts w:ascii="Times New Roman" w:hAnsi="Times New Roman" w:cs="Times New Roman"/>
          <w:sz w:val="24"/>
          <w:szCs w:val="24"/>
        </w:rPr>
        <w:t xml:space="preserve">х для этих целей помещениях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или в МФЦ.</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D2D41">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2.14.4. Здание (помещение) оборудуется информационной табличкой (вывеской), сод</w:t>
      </w:r>
      <w:r w:rsidR="005920F8" w:rsidRPr="00BD2D41">
        <w:rPr>
          <w:rFonts w:ascii="Times New Roman" w:hAnsi="Times New Roman" w:cs="Times New Roman"/>
          <w:sz w:val="24"/>
          <w:szCs w:val="24"/>
        </w:rPr>
        <w:t xml:space="preserve">ержащей полное наименование </w:t>
      </w:r>
      <w:r w:rsidRPr="00BD2D41">
        <w:rPr>
          <w:rFonts w:ascii="Times New Roman" w:hAnsi="Times New Roman" w:cs="Times New Roman"/>
          <w:sz w:val="24"/>
          <w:szCs w:val="24"/>
        </w:rPr>
        <w:t>ОМСУ, а также информацию о режиме его работы.</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2.14.7. При не</w:t>
      </w:r>
      <w:r w:rsidR="005920F8" w:rsidRPr="00BD2D41">
        <w:rPr>
          <w:rFonts w:ascii="Times New Roman" w:hAnsi="Times New Roman" w:cs="Times New Roman"/>
          <w:sz w:val="24"/>
          <w:szCs w:val="24"/>
        </w:rPr>
        <w:t xml:space="preserve">обходимости работником МФЦ,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2D41">
        <w:rPr>
          <w:rFonts w:ascii="Times New Roman" w:hAnsi="Times New Roman" w:cs="Times New Roman"/>
          <w:sz w:val="24"/>
          <w:szCs w:val="24"/>
        </w:rPr>
        <w:t>сурдопереводчика</w:t>
      </w:r>
      <w:proofErr w:type="spellEnd"/>
      <w:r w:rsidRPr="00BD2D41">
        <w:rPr>
          <w:rFonts w:ascii="Times New Roman" w:hAnsi="Times New Roman" w:cs="Times New Roman"/>
          <w:sz w:val="24"/>
          <w:szCs w:val="24"/>
        </w:rPr>
        <w:t xml:space="preserve"> и </w:t>
      </w:r>
      <w:proofErr w:type="spellStart"/>
      <w:r w:rsidRPr="00BD2D41">
        <w:rPr>
          <w:rFonts w:ascii="Times New Roman" w:hAnsi="Times New Roman" w:cs="Times New Roman"/>
          <w:sz w:val="24"/>
          <w:szCs w:val="24"/>
        </w:rPr>
        <w:t>тифлосурдопереводчика</w:t>
      </w:r>
      <w:proofErr w:type="spellEnd"/>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D2D41">
        <w:rPr>
          <w:rFonts w:ascii="Times New Roman" w:hAnsi="Times New Roman" w:cs="Times New Roman"/>
          <w:sz w:val="24"/>
          <w:szCs w:val="24"/>
        </w:rPr>
        <w:t>ств дл</w:t>
      </w:r>
      <w:proofErr w:type="gramEnd"/>
      <w:r w:rsidRPr="00BD2D41">
        <w:rPr>
          <w:rFonts w:ascii="Times New Roman" w:hAnsi="Times New Roman" w:cs="Times New Roman"/>
          <w:sz w:val="24"/>
          <w:szCs w:val="24"/>
        </w:rPr>
        <w:t>я передвижения инвалида (костылей, ходунков).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BD2D41">
        <w:rPr>
          <w:rFonts w:ascii="Times New Roman" w:hAnsi="Times New Roman" w:cs="Times New Roman"/>
          <w:sz w:val="24"/>
          <w:szCs w:val="24"/>
        </w:rPr>
        <w:t>димых для получения муниципаль</w:t>
      </w:r>
      <w:r w:rsidRPr="00BD2D4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BD2D41">
        <w:rPr>
          <w:rFonts w:ascii="Times New Roman" w:hAnsi="Times New Roman" w:cs="Times New Roman"/>
          <w:sz w:val="24"/>
          <w:szCs w:val="24"/>
        </w:rPr>
        <w:t>димую для получения муниципаль</w:t>
      </w:r>
      <w:r w:rsidRPr="00BD2D41">
        <w:rPr>
          <w:rFonts w:ascii="Times New Roman" w:hAnsi="Times New Roman" w:cs="Times New Roman"/>
          <w:sz w:val="24"/>
          <w:szCs w:val="24"/>
        </w:rPr>
        <w:t>ной услуги, и информацию о часах приема заявлений.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2.15. Показатели доступности и качества</w:t>
      </w:r>
      <w:r w:rsidR="00E839D9" w:rsidRPr="00BD2D41">
        <w:rPr>
          <w:rFonts w:ascii="Times New Roman" w:hAnsi="Times New Roman" w:cs="Times New Roman"/>
          <w:sz w:val="24"/>
          <w:szCs w:val="24"/>
        </w:rPr>
        <w:t xml:space="preserve">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2.15.1. Пок</w:t>
      </w:r>
      <w:r w:rsidR="00E839D9" w:rsidRPr="00BD2D41">
        <w:rPr>
          <w:rFonts w:ascii="Times New Roman" w:hAnsi="Times New Roman" w:cs="Times New Roman"/>
          <w:sz w:val="24"/>
          <w:szCs w:val="24"/>
        </w:rPr>
        <w:t>азатели доступности муниципаль</w:t>
      </w:r>
      <w:r w:rsidRPr="00BD2D41">
        <w:rPr>
          <w:rFonts w:ascii="Times New Roman" w:hAnsi="Times New Roman" w:cs="Times New Roman"/>
          <w:sz w:val="24"/>
          <w:szCs w:val="24"/>
        </w:rPr>
        <w:t>ной услуги (общие, применимые в отношении всех заявителей):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транспортная доступность к м</w:t>
      </w:r>
      <w:r w:rsidR="00E839D9" w:rsidRPr="00BD2D41">
        <w:rPr>
          <w:rFonts w:ascii="Times New Roman" w:hAnsi="Times New Roman" w:cs="Times New Roman"/>
          <w:sz w:val="24"/>
          <w:szCs w:val="24"/>
        </w:rPr>
        <w:t>есту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 возможность получения полной и досто</w:t>
      </w:r>
      <w:r w:rsidR="00E839D9" w:rsidRPr="00BD2D41">
        <w:rPr>
          <w:rFonts w:ascii="Times New Roman" w:hAnsi="Times New Roman" w:cs="Times New Roman"/>
          <w:sz w:val="24"/>
          <w:szCs w:val="24"/>
        </w:rPr>
        <w:t xml:space="preserve">верной информации о муниципальной услуге в </w:t>
      </w:r>
      <w:r w:rsidRPr="00BD2D4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4)</w:t>
      </w:r>
      <w:r w:rsidR="00E839D9" w:rsidRPr="00BD2D41">
        <w:rPr>
          <w:rFonts w:ascii="Times New Roman" w:hAnsi="Times New Roman" w:cs="Times New Roman"/>
          <w:sz w:val="24"/>
          <w:szCs w:val="24"/>
        </w:rPr>
        <w:t xml:space="preserve"> предоставление муниципаль</w:t>
      </w:r>
      <w:r w:rsidRPr="00BD2D4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BD2D41" w:rsidRDefault="00EC76BB" w:rsidP="00B80256">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с использованием ЕПГУ и</w:t>
      </w:r>
      <w:r w:rsidR="00E839D9"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ПГУ ЛО</w:t>
      </w:r>
      <w:r w:rsidR="00E839D9" w:rsidRPr="00BD2D41">
        <w:rPr>
          <w:rFonts w:ascii="Times New Roman" w:hAnsi="Times New Roman" w:cs="Times New Roman"/>
          <w:sz w:val="24"/>
          <w:szCs w:val="24"/>
        </w:rPr>
        <w:t xml:space="preserve"> (при наличии технической возможности)</w:t>
      </w:r>
      <w:r w:rsidR="00EC0978"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2.15.2. Пок</w:t>
      </w:r>
      <w:r w:rsidR="00E839D9" w:rsidRPr="00BD2D41">
        <w:rPr>
          <w:rFonts w:ascii="Times New Roman" w:hAnsi="Times New Roman" w:cs="Times New Roman"/>
          <w:sz w:val="24"/>
          <w:szCs w:val="24"/>
        </w:rPr>
        <w:t>азатели доступности муниципаль</w:t>
      </w:r>
      <w:r w:rsidRPr="00BD2D41">
        <w:rPr>
          <w:rFonts w:ascii="Times New Roman" w:hAnsi="Times New Roman" w:cs="Times New Roman"/>
          <w:sz w:val="24"/>
          <w:szCs w:val="24"/>
        </w:rPr>
        <w:t>ной услуги (специальные, применимые в отношении инвалидов):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1) наличие инфраструктуры, указанной в </w:t>
      </w:r>
      <w:hyperlink w:anchor="P289" w:history="1">
        <w:r w:rsidRPr="00BD2D41">
          <w:rPr>
            <w:rFonts w:ascii="Times New Roman" w:hAnsi="Times New Roman" w:cs="Times New Roman"/>
            <w:sz w:val="24"/>
            <w:szCs w:val="24"/>
          </w:rPr>
          <w:t>пункте 2.14</w:t>
        </w:r>
      </w:hyperlink>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исполнение требований доступности услуг для инвалидов;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 обеспечение беспрепятственного доступа инвалидов к помещениям, в кото</w:t>
      </w:r>
      <w:r w:rsidR="00E94E8E" w:rsidRPr="00BD2D41">
        <w:rPr>
          <w:rFonts w:ascii="Times New Roman" w:hAnsi="Times New Roman" w:cs="Times New Roman"/>
          <w:sz w:val="24"/>
          <w:szCs w:val="24"/>
        </w:rPr>
        <w:t>рых предоставляется муниципаль</w:t>
      </w:r>
      <w:r w:rsidRPr="00BD2D41">
        <w:rPr>
          <w:rFonts w:ascii="Times New Roman" w:hAnsi="Times New Roman" w:cs="Times New Roman"/>
          <w:sz w:val="24"/>
          <w:szCs w:val="24"/>
        </w:rPr>
        <w:t>ная услуга.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2.15.3. </w:t>
      </w:r>
      <w:r w:rsidR="00E94E8E" w:rsidRPr="00BD2D41">
        <w:rPr>
          <w:rFonts w:ascii="Times New Roman" w:hAnsi="Times New Roman" w:cs="Times New Roman"/>
          <w:sz w:val="24"/>
          <w:szCs w:val="24"/>
        </w:rPr>
        <w:t>Показатели качества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соблюдение с</w:t>
      </w:r>
      <w:r w:rsidR="00E94E8E" w:rsidRPr="00BD2D41">
        <w:rPr>
          <w:rFonts w:ascii="Times New Roman" w:hAnsi="Times New Roman" w:cs="Times New Roman"/>
          <w:sz w:val="24"/>
          <w:szCs w:val="24"/>
        </w:rPr>
        <w:t>рока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 осуществление не более одного обращения за</w:t>
      </w:r>
      <w:r w:rsidR="00E94E8E" w:rsidRPr="00BD2D41">
        <w:rPr>
          <w:rFonts w:ascii="Times New Roman" w:hAnsi="Times New Roman" w:cs="Times New Roman"/>
          <w:sz w:val="24"/>
          <w:szCs w:val="24"/>
        </w:rPr>
        <w:t xml:space="preserve">явителя к должностным лицам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или работникам МФЦ при подаче доку</w:t>
      </w:r>
      <w:r w:rsidR="00E94E8E" w:rsidRPr="00BD2D41">
        <w:rPr>
          <w:rFonts w:ascii="Times New Roman" w:hAnsi="Times New Roman" w:cs="Times New Roman"/>
          <w:sz w:val="24"/>
          <w:szCs w:val="24"/>
        </w:rPr>
        <w:t>ментов на получение муниципаль</w:t>
      </w:r>
      <w:r w:rsidRPr="00BD2D41">
        <w:rPr>
          <w:rFonts w:ascii="Times New Roman" w:hAnsi="Times New Roman" w:cs="Times New Roman"/>
          <w:sz w:val="24"/>
          <w:szCs w:val="24"/>
        </w:rPr>
        <w:t xml:space="preserve">ной услуги и не более одного обращения при </w:t>
      </w:r>
      <w:r w:rsidR="00E94E8E" w:rsidRPr="00BD2D41">
        <w:rPr>
          <w:rFonts w:ascii="Times New Roman" w:hAnsi="Times New Roman" w:cs="Times New Roman"/>
          <w:sz w:val="24"/>
          <w:szCs w:val="24"/>
        </w:rPr>
        <w:t xml:space="preserve">получении результата в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xml:space="preserve"> или в МФЦ;</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4) отсутствие жалоб на действия или </w:t>
      </w:r>
      <w:r w:rsidR="00E94E8E" w:rsidRPr="00BD2D41">
        <w:rPr>
          <w:rFonts w:ascii="Times New Roman" w:hAnsi="Times New Roman" w:cs="Times New Roman"/>
          <w:sz w:val="24"/>
          <w:szCs w:val="24"/>
        </w:rPr>
        <w:t xml:space="preserve">бездействие должностных лиц </w:t>
      </w:r>
      <w:r w:rsidR="00610F75" w:rsidRPr="00BD2D41">
        <w:rPr>
          <w:rFonts w:ascii="Times New Roman" w:hAnsi="Times New Roman" w:cs="Times New Roman"/>
          <w:sz w:val="24"/>
          <w:szCs w:val="24"/>
        </w:rPr>
        <w:t>ОМСУ</w:t>
      </w:r>
      <w:r w:rsidRPr="00BD2D41">
        <w:rPr>
          <w:rFonts w:ascii="Times New Roman" w:hAnsi="Times New Roman" w:cs="Times New Roman"/>
          <w:sz w:val="24"/>
          <w:szCs w:val="24"/>
        </w:rPr>
        <w:t>, поданных в установленном порядке.</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2.15.4. После получения результата услуги, предоставление которой о</w:t>
      </w:r>
      <w:r w:rsidR="007035EA" w:rsidRPr="00BD2D41">
        <w:rPr>
          <w:rFonts w:ascii="Times New Roman" w:hAnsi="Times New Roman" w:cs="Times New Roman"/>
          <w:sz w:val="24"/>
          <w:szCs w:val="24"/>
        </w:rPr>
        <w:t xml:space="preserve">существлялось в электронной форме </w:t>
      </w:r>
      <w:r w:rsidRPr="00BD2D41">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2.16. </w:t>
      </w:r>
      <w:r w:rsidR="00E94E8E" w:rsidRPr="00BD2D4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BD2D41">
        <w:rPr>
          <w:rFonts w:ascii="Times New Roman" w:hAnsi="Times New Roman" w:cs="Times New Roman"/>
          <w:sz w:val="24"/>
          <w:szCs w:val="24"/>
        </w:rPr>
        <w:t>.</w:t>
      </w:r>
    </w:p>
    <w:p w:rsidR="00EC76BB" w:rsidRPr="00BD2D41" w:rsidRDefault="00E94E8E" w:rsidP="00E94E8E">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2.17. Иные требования, в том числе учитывающие особенн</w:t>
      </w:r>
      <w:r w:rsidR="00E94E8E" w:rsidRPr="00BD2D41">
        <w:rPr>
          <w:rFonts w:ascii="Times New Roman" w:hAnsi="Times New Roman" w:cs="Times New Roman"/>
          <w:sz w:val="24"/>
          <w:szCs w:val="24"/>
        </w:rPr>
        <w:t>ости предоставления муниципаль</w:t>
      </w:r>
      <w:r w:rsidRPr="00BD2D41">
        <w:rPr>
          <w:rFonts w:ascii="Times New Roman" w:hAnsi="Times New Roman" w:cs="Times New Roman"/>
          <w:sz w:val="24"/>
          <w:szCs w:val="24"/>
        </w:rPr>
        <w:t>ной услуги по экстерриториальному прин</w:t>
      </w:r>
      <w:r w:rsidR="00E94E8E" w:rsidRPr="00BD2D41">
        <w:rPr>
          <w:rFonts w:ascii="Times New Roman" w:hAnsi="Times New Roman" w:cs="Times New Roman"/>
          <w:sz w:val="24"/>
          <w:szCs w:val="24"/>
        </w:rPr>
        <w:t>ципу (в случае если муниципаль</w:t>
      </w:r>
      <w:r w:rsidRPr="00BD2D41">
        <w:rPr>
          <w:rFonts w:ascii="Times New Roman" w:hAnsi="Times New Roman" w:cs="Times New Roman"/>
          <w:sz w:val="24"/>
          <w:szCs w:val="24"/>
        </w:rPr>
        <w:t>ная услуга предоставляется по экстерриториальному принципу) и особенн</w:t>
      </w:r>
      <w:r w:rsidR="00E94E8E" w:rsidRPr="00BD2D41">
        <w:rPr>
          <w:rFonts w:ascii="Times New Roman" w:hAnsi="Times New Roman" w:cs="Times New Roman"/>
          <w:sz w:val="24"/>
          <w:szCs w:val="24"/>
        </w:rPr>
        <w:t>ости предоставления муниципаль</w:t>
      </w:r>
      <w:r w:rsidRPr="00BD2D41">
        <w:rPr>
          <w:rFonts w:ascii="Times New Roman" w:hAnsi="Times New Roman" w:cs="Times New Roman"/>
          <w:sz w:val="24"/>
          <w:szCs w:val="24"/>
        </w:rPr>
        <w:t>ной услуги в электронной форме.</w:t>
      </w:r>
    </w:p>
    <w:p w:rsidR="00EC76BB" w:rsidRPr="00BD2D41" w:rsidRDefault="00EC76BB" w:rsidP="00E94E8E">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2.1</w:t>
      </w:r>
      <w:r w:rsidR="00E94E8E" w:rsidRPr="00BD2D41">
        <w:rPr>
          <w:rFonts w:ascii="Times New Roman" w:hAnsi="Times New Roman" w:cs="Times New Roman"/>
          <w:sz w:val="24"/>
          <w:szCs w:val="24"/>
        </w:rPr>
        <w:t>7.</w:t>
      </w:r>
      <w:r w:rsidR="00B80256" w:rsidRPr="00BD2D41">
        <w:rPr>
          <w:rFonts w:ascii="Times New Roman" w:hAnsi="Times New Roman" w:cs="Times New Roman"/>
          <w:sz w:val="24"/>
          <w:szCs w:val="24"/>
        </w:rPr>
        <w:t>1</w:t>
      </w:r>
      <w:r w:rsidR="00E94E8E" w:rsidRPr="00BD2D41">
        <w:rPr>
          <w:rFonts w:ascii="Times New Roman" w:hAnsi="Times New Roman" w:cs="Times New Roman"/>
          <w:sz w:val="24"/>
          <w:szCs w:val="24"/>
        </w:rPr>
        <w:t>. Предоставление муниципаль</w:t>
      </w:r>
      <w:r w:rsidR="007035EA" w:rsidRPr="00BD2D41">
        <w:rPr>
          <w:rFonts w:ascii="Times New Roman" w:hAnsi="Times New Roman" w:cs="Times New Roman"/>
          <w:sz w:val="24"/>
          <w:szCs w:val="24"/>
        </w:rPr>
        <w:t xml:space="preserve">ной услуги в электронной форме </w:t>
      </w:r>
      <w:r w:rsidRPr="00BD2D41">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Default="0009527D" w:rsidP="00E94E8E">
      <w:pPr>
        <w:pStyle w:val="ConsPlusNormal"/>
        <w:ind w:firstLine="540"/>
        <w:jc w:val="both"/>
        <w:rPr>
          <w:rFonts w:ascii="Times New Roman" w:hAnsi="Times New Roman" w:cs="Times New Roman"/>
          <w:sz w:val="24"/>
          <w:szCs w:val="24"/>
        </w:rPr>
      </w:pPr>
    </w:p>
    <w:p w:rsidR="00CB0137" w:rsidRDefault="00CB0137" w:rsidP="00E94E8E">
      <w:pPr>
        <w:pStyle w:val="ConsPlusNormal"/>
        <w:ind w:firstLine="540"/>
        <w:jc w:val="both"/>
        <w:rPr>
          <w:rFonts w:ascii="Times New Roman" w:hAnsi="Times New Roman" w:cs="Times New Roman"/>
          <w:sz w:val="24"/>
          <w:szCs w:val="24"/>
        </w:rPr>
      </w:pPr>
    </w:p>
    <w:p w:rsidR="00CB0137" w:rsidRDefault="00CB0137" w:rsidP="00E94E8E">
      <w:pPr>
        <w:pStyle w:val="ConsPlusNormal"/>
        <w:ind w:firstLine="540"/>
        <w:jc w:val="both"/>
        <w:rPr>
          <w:rFonts w:ascii="Times New Roman" w:hAnsi="Times New Roman" w:cs="Times New Roman"/>
          <w:sz w:val="24"/>
          <w:szCs w:val="24"/>
        </w:rPr>
      </w:pPr>
    </w:p>
    <w:p w:rsidR="00CB0137" w:rsidRDefault="00CB0137" w:rsidP="00E94E8E">
      <w:pPr>
        <w:pStyle w:val="ConsPlusNormal"/>
        <w:ind w:firstLine="540"/>
        <w:jc w:val="both"/>
        <w:rPr>
          <w:rFonts w:ascii="Times New Roman" w:hAnsi="Times New Roman" w:cs="Times New Roman"/>
          <w:sz w:val="24"/>
          <w:szCs w:val="24"/>
        </w:rPr>
      </w:pPr>
    </w:p>
    <w:p w:rsidR="00CB0137" w:rsidRDefault="00CB0137" w:rsidP="00E94E8E">
      <w:pPr>
        <w:pStyle w:val="ConsPlusNormal"/>
        <w:ind w:firstLine="540"/>
        <w:jc w:val="both"/>
        <w:rPr>
          <w:rFonts w:ascii="Times New Roman" w:hAnsi="Times New Roman" w:cs="Times New Roman"/>
          <w:sz w:val="24"/>
          <w:szCs w:val="24"/>
        </w:rPr>
      </w:pPr>
    </w:p>
    <w:p w:rsidR="00CB0137" w:rsidRPr="00BD2D41" w:rsidRDefault="00CB0137" w:rsidP="00E94E8E">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3. Состав, последовательность и сроки выполнения</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административных процедур, требования к порядку</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их выполнения, в том числе особенности выполнения</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административных процедур в электронной форме</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ind w:firstLine="540"/>
        <w:jc w:val="both"/>
        <w:outlineLvl w:val="2"/>
        <w:rPr>
          <w:rFonts w:ascii="Times New Roman" w:hAnsi="Times New Roman" w:cs="Times New Roman"/>
          <w:sz w:val="24"/>
          <w:szCs w:val="24"/>
        </w:rPr>
      </w:pPr>
      <w:r w:rsidRPr="00BD2D4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w:t>
      </w:r>
      <w:r w:rsidR="0063452B" w:rsidRPr="00BD2D41">
        <w:rPr>
          <w:rFonts w:ascii="Times New Roman" w:hAnsi="Times New Roman" w:cs="Times New Roman"/>
          <w:sz w:val="24"/>
          <w:szCs w:val="24"/>
        </w:rPr>
        <w:t>1.1. Предоставление муниципаль</w:t>
      </w:r>
      <w:r w:rsidRPr="00BD2D41">
        <w:rPr>
          <w:rFonts w:ascii="Times New Roman" w:hAnsi="Times New Roman" w:cs="Times New Roman"/>
          <w:sz w:val="24"/>
          <w:szCs w:val="24"/>
        </w:rPr>
        <w:t>ной услуги включает в себя следующие административные процедуры:</w:t>
      </w:r>
    </w:p>
    <w:p w:rsidR="00F734F9" w:rsidRPr="00BD2D41" w:rsidRDefault="00F734F9" w:rsidP="00F734F9">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прием и регистрация заявления о предоставлении муниципаль</w:t>
      </w:r>
      <w:r w:rsidR="00106BE4" w:rsidRPr="00BD2D41">
        <w:rPr>
          <w:rFonts w:ascii="Times New Roman" w:hAnsi="Times New Roman" w:cs="Times New Roman"/>
          <w:sz w:val="24"/>
          <w:szCs w:val="24"/>
        </w:rPr>
        <w:t>ной услуги -</w:t>
      </w:r>
      <w:r w:rsidRPr="00BD2D41">
        <w:rPr>
          <w:rFonts w:ascii="Times New Roman" w:hAnsi="Times New Roman" w:cs="Times New Roman"/>
          <w:sz w:val="24"/>
          <w:szCs w:val="24"/>
        </w:rPr>
        <w:t xml:space="preserve"> 1 рабочий день;</w:t>
      </w:r>
    </w:p>
    <w:p w:rsidR="00F734F9" w:rsidRPr="00BD2D41" w:rsidRDefault="00F734F9" w:rsidP="00F734F9">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 рассмотрение документов муниципальной услуги - </w:t>
      </w:r>
      <w:r w:rsidR="00106BE4" w:rsidRPr="00BD2D41">
        <w:rPr>
          <w:rFonts w:ascii="Times New Roman" w:hAnsi="Times New Roman" w:cs="Times New Roman"/>
          <w:sz w:val="24"/>
          <w:szCs w:val="24"/>
        </w:rPr>
        <w:t>5 рабочих дней</w:t>
      </w:r>
      <w:r w:rsidRPr="00BD2D41">
        <w:rPr>
          <w:rFonts w:ascii="Times New Roman" w:hAnsi="Times New Roman" w:cs="Times New Roman"/>
          <w:sz w:val="24"/>
          <w:szCs w:val="24"/>
        </w:rPr>
        <w:t>;</w:t>
      </w:r>
    </w:p>
    <w:p w:rsidR="00F734F9" w:rsidRPr="00BD2D41" w:rsidRDefault="001D2B69" w:rsidP="00F734F9">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 xml:space="preserve">- </w:t>
      </w:r>
      <w:r w:rsidR="00106BE4" w:rsidRPr="00BD2D41">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BD2D41">
        <w:rPr>
          <w:rFonts w:ascii="Times New Roman" w:hAnsi="Times New Roman" w:cs="Times New Roman"/>
          <w:sz w:val="24"/>
          <w:szCs w:val="24"/>
        </w:rPr>
        <w:t>подготовка</w:t>
      </w:r>
      <w:r w:rsidR="00F734F9" w:rsidRPr="00BD2D41">
        <w:rPr>
          <w:rFonts w:ascii="Times New Roman" w:hAnsi="Times New Roman" w:cs="Times New Roman"/>
          <w:sz w:val="24"/>
          <w:szCs w:val="24"/>
        </w:rPr>
        <w:t xml:space="preserve"> </w:t>
      </w:r>
      <w:r w:rsidRPr="00BD2D41">
        <w:rPr>
          <w:rFonts w:ascii="Times New Roman" w:hAnsi="Times New Roman" w:cs="Times New Roman"/>
          <w:sz w:val="24"/>
          <w:szCs w:val="24"/>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BD2D41">
        <w:rPr>
          <w:rFonts w:ascii="Times New Roman" w:hAnsi="Times New Roman" w:cs="Times New Roman"/>
          <w:sz w:val="24"/>
          <w:szCs w:val="24"/>
        </w:rPr>
        <w:t xml:space="preserve">или </w:t>
      </w:r>
      <w:r w:rsidR="00884942" w:rsidRPr="00BD2D41">
        <w:rPr>
          <w:rFonts w:ascii="Times New Roman" w:hAnsi="Times New Roman" w:cs="Times New Roman"/>
          <w:sz w:val="24"/>
          <w:szCs w:val="24"/>
        </w:rPr>
        <w:t xml:space="preserve">решения </w:t>
      </w:r>
      <w:r w:rsidR="00F734F9" w:rsidRPr="00BD2D41">
        <w:rPr>
          <w:rFonts w:ascii="Times New Roman" w:hAnsi="Times New Roman" w:cs="Times New Roman"/>
          <w:sz w:val="24"/>
          <w:szCs w:val="24"/>
        </w:rPr>
        <w:t>об отказе в предоставлении муниципальной услуги - 1</w:t>
      </w:r>
      <w:proofErr w:type="gramEnd"/>
      <w:r w:rsidR="00F734F9" w:rsidRPr="00BD2D41">
        <w:rPr>
          <w:rFonts w:ascii="Times New Roman" w:hAnsi="Times New Roman" w:cs="Times New Roman"/>
          <w:sz w:val="24"/>
          <w:szCs w:val="24"/>
        </w:rPr>
        <w:t xml:space="preserve"> рабочий день</w:t>
      </w:r>
      <w:r w:rsidR="00012381" w:rsidRPr="00BD2D41">
        <w:rPr>
          <w:rFonts w:ascii="Times New Roman" w:hAnsi="Times New Roman" w:cs="Times New Roman"/>
          <w:sz w:val="24"/>
          <w:szCs w:val="24"/>
        </w:rPr>
        <w:t xml:space="preserve"> </w:t>
      </w:r>
      <w:proofErr w:type="gramStart"/>
      <w:r w:rsidR="00D35538" w:rsidRPr="00BD2D41">
        <w:rPr>
          <w:rFonts w:ascii="Times New Roman" w:hAnsi="Times New Roman" w:cs="Times New Roman"/>
          <w:sz w:val="24"/>
          <w:szCs w:val="24"/>
        </w:rPr>
        <w:t>с даты окончания</w:t>
      </w:r>
      <w:proofErr w:type="gramEnd"/>
      <w:r w:rsidR="00D35538" w:rsidRPr="00BD2D41">
        <w:rPr>
          <w:rFonts w:ascii="Times New Roman" w:hAnsi="Times New Roman" w:cs="Times New Roman"/>
          <w:sz w:val="24"/>
          <w:szCs w:val="24"/>
        </w:rPr>
        <w:t xml:space="preserve"> второй</w:t>
      </w:r>
      <w:r w:rsidR="00012381" w:rsidRPr="00BD2D41">
        <w:rPr>
          <w:rFonts w:ascii="Times New Roman" w:hAnsi="Times New Roman" w:cs="Times New Roman"/>
          <w:sz w:val="24"/>
          <w:szCs w:val="24"/>
        </w:rPr>
        <w:t xml:space="preserve"> административной процедуры</w:t>
      </w:r>
      <w:r w:rsidR="00F734F9" w:rsidRPr="00BD2D41">
        <w:rPr>
          <w:rFonts w:ascii="Times New Roman" w:hAnsi="Times New Roman" w:cs="Times New Roman"/>
          <w:sz w:val="24"/>
          <w:szCs w:val="24"/>
        </w:rPr>
        <w:t>;</w:t>
      </w:r>
    </w:p>
    <w:p w:rsidR="00F734F9" w:rsidRPr="00BD2D41" w:rsidRDefault="00F734F9" w:rsidP="00F734F9">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 выдача результата - </w:t>
      </w:r>
      <w:r w:rsidR="009D5FA0" w:rsidRPr="00BD2D41">
        <w:rPr>
          <w:rFonts w:ascii="Times New Roman" w:hAnsi="Times New Roman" w:cs="Times New Roman"/>
          <w:sz w:val="24"/>
          <w:szCs w:val="24"/>
        </w:rPr>
        <w:t>1</w:t>
      </w:r>
      <w:r w:rsidR="00D0071F" w:rsidRPr="00BD2D41">
        <w:rPr>
          <w:rFonts w:ascii="Times New Roman" w:hAnsi="Times New Roman" w:cs="Times New Roman"/>
          <w:sz w:val="24"/>
          <w:szCs w:val="24"/>
        </w:rPr>
        <w:t xml:space="preserve"> рабочий день</w:t>
      </w:r>
      <w:r w:rsidR="00012381" w:rsidRPr="00BD2D41">
        <w:rPr>
          <w:rFonts w:ascii="Times New Roman" w:hAnsi="Times New Roman" w:cs="Times New Roman"/>
          <w:sz w:val="24"/>
          <w:szCs w:val="24"/>
        </w:rPr>
        <w:t xml:space="preserve"> </w:t>
      </w:r>
      <w:proofErr w:type="gramStart"/>
      <w:r w:rsidR="00012381" w:rsidRPr="00BD2D41">
        <w:rPr>
          <w:rFonts w:ascii="Times New Roman" w:hAnsi="Times New Roman" w:cs="Times New Roman"/>
          <w:sz w:val="24"/>
          <w:szCs w:val="24"/>
        </w:rPr>
        <w:t>с даты окончания</w:t>
      </w:r>
      <w:proofErr w:type="gramEnd"/>
      <w:r w:rsidR="00012381" w:rsidRPr="00BD2D41">
        <w:rPr>
          <w:rFonts w:ascii="Times New Roman" w:hAnsi="Times New Roman" w:cs="Times New Roman"/>
          <w:sz w:val="24"/>
          <w:szCs w:val="24"/>
        </w:rPr>
        <w:t xml:space="preserve"> </w:t>
      </w:r>
      <w:r w:rsidR="007B5256" w:rsidRPr="00BD2D41">
        <w:rPr>
          <w:rFonts w:ascii="Times New Roman" w:hAnsi="Times New Roman" w:cs="Times New Roman"/>
          <w:sz w:val="24"/>
          <w:szCs w:val="24"/>
        </w:rPr>
        <w:t>в</w:t>
      </w:r>
      <w:r w:rsidR="00D35538" w:rsidRPr="00BD2D41">
        <w:rPr>
          <w:rFonts w:ascii="Times New Roman" w:hAnsi="Times New Roman" w:cs="Times New Roman"/>
          <w:sz w:val="24"/>
          <w:szCs w:val="24"/>
        </w:rPr>
        <w:t>торой</w:t>
      </w:r>
      <w:ins w:id="7" w:author="Юлия Александровна Павлова" w:date="2022-06-10T11:10:00Z">
        <w:r w:rsidR="00F1361F" w:rsidRPr="00BD2D41">
          <w:rPr>
            <w:rFonts w:ascii="Times New Roman" w:hAnsi="Times New Roman" w:cs="Times New Roman"/>
            <w:sz w:val="24"/>
            <w:szCs w:val="24"/>
          </w:rPr>
          <w:t xml:space="preserve"> </w:t>
        </w:r>
      </w:ins>
      <w:r w:rsidR="00012381" w:rsidRPr="00BD2D41">
        <w:rPr>
          <w:rFonts w:ascii="Times New Roman" w:hAnsi="Times New Roman" w:cs="Times New Roman"/>
          <w:sz w:val="24"/>
          <w:szCs w:val="24"/>
        </w:rPr>
        <w:t>административной процедуры</w:t>
      </w:r>
      <w:r w:rsidRPr="00BD2D41">
        <w:rPr>
          <w:rFonts w:ascii="Times New Roman" w:hAnsi="Times New Roman" w:cs="Times New Roman"/>
          <w:sz w:val="24"/>
          <w:szCs w:val="24"/>
        </w:rPr>
        <w:t>.</w:t>
      </w:r>
    </w:p>
    <w:p w:rsidR="00EC76BB" w:rsidRPr="00BD2D41" w:rsidRDefault="00EC76BB" w:rsidP="00F734F9">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3.1.2. Прием и регистрация заявлен</w:t>
      </w:r>
      <w:r w:rsidR="0063452B" w:rsidRPr="00BD2D41">
        <w:rPr>
          <w:rFonts w:ascii="Times New Roman" w:hAnsi="Times New Roman" w:cs="Times New Roman"/>
          <w:sz w:val="24"/>
          <w:szCs w:val="24"/>
        </w:rPr>
        <w:t>ия о предоставлении муниципаль</w:t>
      </w:r>
      <w:r w:rsidRPr="00BD2D41">
        <w:rPr>
          <w:rFonts w:ascii="Times New Roman" w:hAnsi="Times New Roman" w:cs="Times New Roman"/>
          <w:sz w:val="24"/>
          <w:szCs w:val="24"/>
        </w:rPr>
        <w:t>ной услуги.</w:t>
      </w:r>
    </w:p>
    <w:p w:rsidR="00665548"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3.1.2.1. Основание для начала административн</w:t>
      </w:r>
      <w:r w:rsidR="00665548" w:rsidRPr="00BD2D41">
        <w:rPr>
          <w:rFonts w:ascii="Times New Roman" w:hAnsi="Times New Roman" w:cs="Times New Roman"/>
          <w:sz w:val="24"/>
          <w:szCs w:val="24"/>
        </w:rPr>
        <w:t xml:space="preserve">ой процедуры: </w:t>
      </w:r>
    </w:p>
    <w:p w:rsidR="00EC76BB" w:rsidRPr="00BD2D41" w:rsidRDefault="00665548" w:rsidP="00665548">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Основанием для начала данной административной процедуры</w:t>
      </w:r>
      <w:r w:rsidR="00884942" w:rsidRPr="00BD2D41">
        <w:rPr>
          <w:rFonts w:ascii="Times New Roman" w:hAnsi="Times New Roman" w:cs="Times New Roman"/>
          <w:sz w:val="24"/>
          <w:szCs w:val="24"/>
        </w:rPr>
        <w:t>:</w:t>
      </w:r>
      <w:r w:rsidRPr="00BD2D41">
        <w:rPr>
          <w:rFonts w:ascii="Times New Roman" w:hAnsi="Times New Roman" w:cs="Times New Roman"/>
          <w:sz w:val="24"/>
          <w:szCs w:val="24"/>
        </w:rPr>
        <w:t xml:space="preserve"> </w:t>
      </w:r>
      <w:r w:rsidR="0089453D" w:rsidRPr="00BD2D41">
        <w:rPr>
          <w:rFonts w:ascii="Times New Roman" w:hAnsi="Times New Roman" w:cs="Times New Roman"/>
          <w:sz w:val="24"/>
          <w:szCs w:val="24"/>
        </w:rPr>
        <w:t>поступление</w:t>
      </w:r>
      <w:r w:rsidRPr="00BD2D41">
        <w:rPr>
          <w:rFonts w:ascii="Times New Roman" w:hAnsi="Times New Roman" w:cs="Times New Roman"/>
          <w:sz w:val="24"/>
          <w:szCs w:val="24"/>
        </w:rPr>
        <w:t xml:space="preserve"> в ОМСУ</w:t>
      </w:r>
      <w:r w:rsidR="0089453D" w:rsidRPr="00BD2D41">
        <w:rPr>
          <w:rFonts w:ascii="Times New Roman" w:hAnsi="Times New Roman" w:cs="Times New Roman"/>
          <w:sz w:val="24"/>
          <w:szCs w:val="24"/>
        </w:rPr>
        <w:t xml:space="preserve"> заявления</w:t>
      </w:r>
      <w:r w:rsidRPr="00BD2D41">
        <w:rPr>
          <w:rFonts w:ascii="Times New Roman" w:hAnsi="Times New Roman" w:cs="Times New Roman"/>
          <w:sz w:val="24"/>
          <w:szCs w:val="24"/>
        </w:rPr>
        <w:t xml:space="preserve"> </w:t>
      </w:r>
      <w:r w:rsidR="0089453D" w:rsidRPr="00BD2D41">
        <w:rPr>
          <w:rFonts w:ascii="Times New Roman" w:hAnsi="Times New Roman" w:cs="Times New Roman"/>
          <w:sz w:val="24"/>
          <w:szCs w:val="24"/>
        </w:rPr>
        <w:t xml:space="preserve">и </w:t>
      </w:r>
      <w:r w:rsidRPr="00BD2D41">
        <w:rPr>
          <w:rFonts w:ascii="Times New Roman" w:hAnsi="Times New Roman" w:cs="Times New Roman"/>
          <w:sz w:val="24"/>
          <w:szCs w:val="24"/>
        </w:rPr>
        <w:t xml:space="preserve">документов, предусмотренных </w:t>
      </w:r>
      <w:hyperlink r:id="rId16" w:history="1">
        <w:r w:rsidRPr="00BD2D41">
          <w:rPr>
            <w:rStyle w:val="a7"/>
            <w:rFonts w:ascii="Times New Roman" w:hAnsi="Times New Roman" w:cs="Times New Roman"/>
            <w:color w:val="auto"/>
            <w:sz w:val="24"/>
            <w:szCs w:val="24"/>
            <w:u w:val="none"/>
          </w:rPr>
          <w:t>п. 2.</w:t>
        </w:r>
      </w:hyperlink>
      <w:r w:rsidR="0089453D" w:rsidRPr="00BD2D41">
        <w:rPr>
          <w:rFonts w:ascii="Times New Roman" w:hAnsi="Times New Roman" w:cs="Times New Roman"/>
          <w:sz w:val="24"/>
          <w:szCs w:val="24"/>
        </w:rPr>
        <w:t>6</w:t>
      </w:r>
      <w:r w:rsidRPr="00BD2D41">
        <w:rPr>
          <w:rFonts w:ascii="Times New Roman" w:hAnsi="Times New Roman" w:cs="Times New Roman"/>
          <w:sz w:val="24"/>
          <w:szCs w:val="24"/>
        </w:rPr>
        <w:t xml:space="preserve"> настоящего Административного регламента</w:t>
      </w:r>
      <w:r w:rsidR="00887254" w:rsidRPr="00BD2D41">
        <w:rPr>
          <w:rFonts w:ascii="Times New Roman" w:hAnsi="Times New Roman" w:cs="Times New Roman"/>
          <w:sz w:val="24"/>
          <w:szCs w:val="24"/>
        </w:rPr>
        <w:t>.</w:t>
      </w:r>
    </w:p>
    <w:p w:rsidR="00665548"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3.1.2.2. Содержание административного действия, продолжительность и</w:t>
      </w:r>
      <w:r w:rsidR="00665548"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максимальный срок его выполнения:</w:t>
      </w:r>
      <w:r w:rsidR="0089453D" w:rsidRPr="00BD2D41">
        <w:rPr>
          <w:rFonts w:ascii="Times New Roman" w:eastAsiaTheme="minorHAnsi" w:hAnsi="Times New Roman" w:cs="Times New Roman"/>
          <w:sz w:val="24"/>
          <w:szCs w:val="24"/>
          <w:lang w:eastAsia="en-US"/>
        </w:rPr>
        <w:t xml:space="preserve"> </w:t>
      </w:r>
      <w:r w:rsidR="0089453D" w:rsidRPr="00BD2D4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BD2D41">
        <w:rPr>
          <w:rFonts w:ascii="Times New Roman" w:hAnsi="Times New Roman" w:cs="Times New Roman"/>
          <w:sz w:val="24"/>
          <w:szCs w:val="24"/>
        </w:rPr>
        <w:t>.</w:t>
      </w:r>
    </w:p>
    <w:p w:rsidR="0089453D" w:rsidRPr="00BD2D41" w:rsidRDefault="0089453D" w:rsidP="0089453D">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3.1.2.3. Лицо, ответственное за выполнение административной процедуры: </w:t>
      </w:r>
      <w:r w:rsidR="00CB0137">
        <w:rPr>
          <w:rFonts w:ascii="Times New Roman" w:hAnsi="Times New Roman" w:cs="Times New Roman"/>
          <w:sz w:val="24"/>
          <w:szCs w:val="24"/>
        </w:rPr>
        <w:t>специалист сектора по делопроизводству, архиву и кадрам, противодействию коррупции</w:t>
      </w:r>
      <w:r w:rsidRPr="00BD2D41">
        <w:rPr>
          <w:rFonts w:ascii="Times New Roman" w:hAnsi="Times New Roman" w:cs="Times New Roman"/>
          <w:sz w:val="24"/>
          <w:szCs w:val="24"/>
        </w:rPr>
        <w:t>, ответственное за делопроизводство.</w:t>
      </w:r>
    </w:p>
    <w:p w:rsidR="00154CFE" w:rsidRPr="00BD2D41" w:rsidRDefault="00154CFE" w:rsidP="00154CFE">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BD2D41" w:rsidRDefault="0089453D" w:rsidP="00F1361F">
      <w:pPr>
        <w:pStyle w:val="ConsPlusNormal"/>
        <w:ind w:firstLine="709"/>
        <w:jc w:val="both"/>
        <w:rPr>
          <w:rFonts w:ascii="Times New Roman" w:hAnsi="Times New Roman" w:cs="Times New Roman"/>
          <w:sz w:val="24"/>
          <w:szCs w:val="24"/>
        </w:rPr>
      </w:pPr>
      <w:r w:rsidRPr="00BD2D41">
        <w:rPr>
          <w:rFonts w:ascii="Times New Roman" w:hAnsi="Times New Roman" w:cs="Times New Roman"/>
          <w:sz w:val="24"/>
          <w:szCs w:val="24"/>
        </w:rPr>
        <w:t>3.1.2.</w:t>
      </w:r>
      <w:r w:rsidR="00154CFE" w:rsidRPr="00BD2D41">
        <w:rPr>
          <w:rFonts w:ascii="Times New Roman" w:hAnsi="Times New Roman" w:cs="Times New Roman"/>
          <w:sz w:val="24"/>
          <w:szCs w:val="24"/>
        </w:rPr>
        <w:t>5</w:t>
      </w:r>
      <w:r w:rsidRPr="00BD2D41">
        <w:rPr>
          <w:rFonts w:ascii="Times New Roman" w:hAnsi="Times New Roman" w:cs="Times New Roman"/>
          <w:sz w:val="24"/>
          <w:szCs w:val="24"/>
        </w:rPr>
        <w:t xml:space="preserve">. Результат выполнения административной процедуры: </w:t>
      </w:r>
    </w:p>
    <w:p w:rsidR="00F1361F" w:rsidRPr="00BD2D41" w:rsidRDefault="0089453D" w:rsidP="00F1361F">
      <w:pPr>
        <w:pStyle w:val="ConsPlusNormal"/>
        <w:numPr>
          <w:ilvl w:val="0"/>
          <w:numId w:val="1"/>
        </w:numPr>
        <w:ind w:left="0" w:firstLine="709"/>
        <w:jc w:val="both"/>
        <w:rPr>
          <w:rFonts w:ascii="Times New Roman" w:hAnsi="Times New Roman" w:cs="Times New Roman"/>
          <w:sz w:val="24"/>
          <w:szCs w:val="24"/>
        </w:rPr>
      </w:pPr>
      <w:r w:rsidRPr="00BD2D41">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BD2D41">
        <w:rPr>
          <w:rFonts w:ascii="Times New Roman" w:hAnsi="Times New Roman" w:cs="Times New Roman"/>
          <w:sz w:val="24"/>
          <w:szCs w:val="24"/>
        </w:rPr>
        <w:t xml:space="preserve">; </w:t>
      </w:r>
    </w:p>
    <w:p w:rsidR="0089453D" w:rsidRPr="00BD2D41" w:rsidRDefault="00F1361F" w:rsidP="00F1361F">
      <w:pPr>
        <w:pStyle w:val="ConsPlusNormal"/>
        <w:numPr>
          <w:ilvl w:val="0"/>
          <w:numId w:val="1"/>
        </w:numPr>
        <w:ind w:left="0" w:firstLine="709"/>
        <w:jc w:val="both"/>
        <w:rPr>
          <w:rFonts w:ascii="Times New Roman" w:hAnsi="Times New Roman" w:cs="Times New Roman"/>
          <w:sz w:val="24"/>
          <w:szCs w:val="24"/>
        </w:rPr>
      </w:pPr>
      <w:r w:rsidRPr="00BD2D41">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3.1.3. Рассмотрение документ</w:t>
      </w:r>
      <w:r w:rsidR="0089453D" w:rsidRPr="00BD2D41">
        <w:rPr>
          <w:rFonts w:ascii="Times New Roman" w:hAnsi="Times New Roman" w:cs="Times New Roman"/>
          <w:sz w:val="24"/>
          <w:szCs w:val="24"/>
        </w:rPr>
        <w:t>ов о предоставлении муниципаль</w:t>
      </w:r>
      <w:r w:rsidRPr="00BD2D41">
        <w:rPr>
          <w:rFonts w:ascii="Times New Roman" w:hAnsi="Times New Roman" w:cs="Times New Roman"/>
          <w:sz w:val="24"/>
          <w:szCs w:val="24"/>
        </w:rPr>
        <w:t>ной услуги.</w:t>
      </w:r>
    </w:p>
    <w:p w:rsidR="0089453D" w:rsidRPr="00BD2D41" w:rsidRDefault="0089453D" w:rsidP="0089453D">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3.1.3.1. Основание для начала административной процедуры: поступление заявления </w:t>
      </w:r>
      <w:r w:rsidRPr="00BD2D41">
        <w:rPr>
          <w:rFonts w:ascii="Times New Roman" w:hAnsi="Times New Roman" w:cs="Times New Roman"/>
          <w:sz w:val="24"/>
          <w:szCs w:val="24"/>
        </w:rPr>
        <w:lastRenderedPageBreak/>
        <w:t>и прилагаемых к нему документов должностному лицу, ответственному за формирование проекта решени</w:t>
      </w:r>
      <w:proofErr w:type="gramStart"/>
      <w:r w:rsidRPr="00BD2D41">
        <w:rPr>
          <w:rFonts w:ascii="Times New Roman" w:hAnsi="Times New Roman" w:cs="Times New Roman"/>
          <w:sz w:val="24"/>
          <w:szCs w:val="24"/>
        </w:rPr>
        <w:t>я</w:t>
      </w:r>
      <w:r w:rsidR="00CB0137">
        <w:rPr>
          <w:rFonts w:ascii="Times New Roman" w:hAnsi="Times New Roman" w:cs="Times New Roman"/>
          <w:sz w:val="24"/>
          <w:szCs w:val="24"/>
        </w:rPr>
        <w:t>-</w:t>
      </w:r>
      <w:proofErr w:type="gramEnd"/>
      <w:r w:rsidR="00CB0137" w:rsidRPr="00CB0137">
        <w:rPr>
          <w:rFonts w:ascii="Times New Roman" w:eastAsia="Calibri" w:hAnsi="Times New Roman" w:cs="Times New Roman"/>
          <w:sz w:val="23"/>
          <w:szCs w:val="23"/>
        </w:rPr>
        <w:t xml:space="preserve"> </w:t>
      </w:r>
      <w:r w:rsidR="00CB0137" w:rsidRPr="00A70E3B">
        <w:rPr>
          <w:rFonts w:ascii="Times New Roman" w:eastAsia="Calibri" w:hAnsi="Times New Roman" w:cs="Times New Roman"/>
          <w:sz w:val="23"/>
          <w:szCs w:val="23"/>
        </w:rPr>
        <w:t>главн</w:t>
      </w:r>
      <w:r w:rsidR="00CB0137">
        <w:rPr>
          <w:rFonts w:ascii="Times New Roman" w:eastAsia="Calibri" w:hAnsi="Times New Roman" w:cs="Times New Roman"/>
          <w:sz w:val="23"/>
          <w:szCs w:val="23"/>
        </w:rPr>
        <w:t>ому специалисту</w:t>
      </w:r>
      <w:r w:rsidR="00CB0137"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BD2D41">
        <w:rPr>
          <w:rFonts w:ascii="Times New Roman" w:hAnsi="Times New Roman" w:cs="Times New Roman"/>
          <w:sz w:val="24"/>
          <w:szCs w:val="24"/>
        </w:rPr>
        <w:t>.</w:t>
      </w:r>
    </w:p>
    <w:p w:rsidR="0089453D" w:rsidRPr="00BD2D41" w:rsidRDefault="0089453D" w:rsidP="0089453D">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максимальный срок его (их) выполнения:</w:t>
      </w:r>
    </w:p>
    <w:p w:rsidR="00887254" w:rsidRPr="00BD2D41"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D2D41">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D2D41">
          <w:rPr>
            <w:rFonts w:ascii="Times New Roman" w:hAnsi="Times New Roman" w:cs="Times New Roman"/>
            <w:sz w:val="24"/>
            <w:szCs w:val="24"/>
          </w:rPr>
          <w:t>пунктом 2.7</w:t>
        </w:r>
      </w:hyperlink>
      <w:r w:rsidRPr="00BD2D41">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D2D41">
        <w:rPr>
          <w:rFonts w:ascii="Times New Roman" w:hAnsi="Times New Roman" w:cs="Times New Roman"/>
          <w:sz w:val="24"/>
          <w:szCs w:val="24"/>
        </w:rPr>
        <w:t xml:space="preserve"> административной процедуры.</w:t>
      </w:r>
    </w:p>
    <w:p w:rsidR="00887254" w:rsidRPr="00BD2D41"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BD2D41">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BD2D41" w:rsidRDefault="0089453D" w:rsidP="0089453D">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3.1.3.3. Лицо, ответственное за выполнение административной процедуры: </w:t>
      </w:r>
      <w:r w:rsidR="00CB0137">
        <w:rPr>
          <w:rFonts w:ascii="Times New Roman" w:eastAsia="Calibri" w:hAnsi="Times New Roman" w:cs="Times New Roman"/>
          <w:sz w:val="23"/>
          <w:szCs w:val="23"/>
        </w:rPr>
        <w:t>специалист</w:t>
      </w:r>
      <w:r w:rsidR="00CB0137"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BD2D41">
        <w:rPr>
          <w:rFonts w:ascii="Times New Roman" w:hAnsi="Times New Roman" w:cs="Times New Roman"/>
          <w:sz w:val="24"/>
          <w:szCs w:val="24"/>
        </w:rPr>
        <w:t>, ответственн</w:t>
      </w:r>
      <w:r w:rsidR="00CB0137">
        <w:rPr>
          <w:rFonts w:ascii="Times New Roman" w:hAnsi="Times New Roman" w:cs="Times New Roman"/>
          <w:sz w:val="24"/>
          <w:szCs w:val="24"/>
        </w:rPr>
        <w:t>ый</w:t>
      </w:r>
      <w:r w:rsidRPr="00BD2D41">
        <w:rPr>
          <w:rFonts w:ascii="Times New Roman" w:hAnsi="Times New Roman" w:cs="Times New Roman"/>
          <w:sz w:val="24"/>
          <w:szCs w:val="24"/>
        </w:rPr>
        <w:t xml:space="preserve"> за формирование проекта решения.</w:t>
      </w:r>
    </w:p>
    <w:p w:rsidR="00D35538" w:rsidRPr="00BD2D41" w:rsidRDefault="0089453D" w:rsidP="0002050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3.1.3.4. Критерий принятия решения: </w:t>
      </w:r>
      <w:r w:rsidR="00F1361F" w:rsidRPr="00BD2D41">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proofErr w:type="gramStart"/>
      <w:r w:rsidR="00F1361F" w:rsidRPr="00BD2D41" w:rsidDel="00F1361F">
        <w:rPr>
          <w:rFonts w:ascii="Times New Roman" w:hAnsi="Times New Roman" w:cs="Times New Roman"/>
          <w:sz w:val="24"/>
          <w:szCs w:val="24"/>
        </w:rPr>
        <w:t xml:space="preserve"> </w:t>
      </w:r>
      <w:r w:rsidR="007B5256" w:rsidRPr="00BD2D41">
        <w:rPr>
          <w:rFonts w:ascii="Times New Roman" w:hAnsi="Times New Roman" w:cs="Times New Roman"/>
          <w:sz w:val="24"/>
          <w:szCs w:val="24"/>
        </w:rPr>
        <w:t>.</w:t>
      </w:r>
      <w:proofErr w:type="gramEnd"/>
    </w:p>
    <w:p w:rsidR="00020502" w:rsidRPr="00BD2D41" w:rsidRDefault="0089453D" w:rsidP="0002050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3.1.3.5. Результат выполнения административной процедуры</w:t>
      </w:r>
      <w:r w:rsidR="00020502" w:rsidRPr="00BD2D41">
        <w:rPr>
          <w:rFonts w:ascii="Times New Roman" w:hAnsi="Times New Roman" w:cs="Times New Roman"/>
          <w:sz w:val="24"/>
          <w:szCs w:val="24"/>
        </w:rPr>
        <w:t xml:space="preserve"> подготовка</w:t>
      </w:r>
      <w:r w:rsidRPr="00BD2D41">
        <w:rPr>
          <w:rFonts w:ascii="Times New Roman" w:hAnsi="Times New Roman" w:cs="Times New Roman"/>
          <w:sz w:val="24"/>
          <w:szCs w:val="24"/>
        </w:rPr>
        <w:t xml:space="preserve">: </w:t>
      </w:r>
    </w:p>
    <w:p w:rsidR="00020502" w:rsidRPr="00BD2D41" w:rsidRDefault="00A15560" w:rsidP="00E4583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 </w:t>
      </w:r>
      <w:r w:rsidR="0089453D" w:rsidRPr="00BD2D41">
        <w:rPr>
          <w:rFonts w:ascii="Times New Roman" w:hAnsi="Times New Roman" w:cs="Times New Roman"/>
          <w:sz w:val="24"/>
          <w:szCs w:val="24"/>
        </w:rPr>
        <w:t xml:space="preserve">проекта </w:t>
      </w:r>
      <w:r w:rsidR="00020502" w:rsidRPr="00BD2D41">
        <w:rPr>
          <w:rFonts w:ascii="Times New Roman" w:hAnsi="Times New Roman" w:cs="Times New Roman"/>
          <w:sz w:val="24"/>
          <w:szCs w:val="24"/>
        </w:rPr>
        <w:t>письма (справки)</w:t>
      </w:r>
      <w:r w:rsidR="007B5256" w:rsidRPr="00BD2D41">
        <w:rPr>
          <w:rFonts w:ascii="Times New Roman" w:hAnsi="Times New Roman" w:cs="Times New Roman"/>
          <w:sz w:val="24"/>
          <w:szCs w:val="24"/>
        </w:rPr>
        <w:t>,</w:t>
      </w:r>
      <w:r w:rsidR="00020502" w:rsidRPr="00BD2D41">
        <w:rPr>
          <w:rFonts w:ascii="Times New Roman" w:hAnsi="Times New Roman" w:cs="Times New Roman"/>
          <w:sz w:val="24"/>
          <w:szCs w:val="24"/>
        </w:rPr>
        <w:t xml:space="preserve"> </w:t>
      </w:r>
      <w:r w:rsidR="00F1361F" w:rsidRPr="00BD2D41">
        <w:rPr>
          <w:rFonts w:ascii="Times New Roman" w:hAnsi="Times New Roman" w:cs="Times New Roman"/>
          <w:sz w:val="24"/>
          <w:szCs w:val="24"/>
        </w:rPr>
        <w:t xml:space="preserve">содержащего </w:t>
      </w:r>
      <w:r w:rsidR="00E45832" w:rsidRPr="00BD2D41">
        <w:rPr>
          <w:rFonts w:ascii="Times New Roman" w:hAnsi="Times New Roman" w:cs="Times New Roman"/>
          <w:sz w:val="24"/>
          <w:szCs w:val="24"/>
        </w:rPr>
        <w:t>информацию</w:t>
      </w:r>
      <w:r w:rsidR="00020502" w:rsidRPr="00BD2D41">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BD2D41">
        <w:rPr>
          <w:rFonts w:ascii="Times New Roman" w:hAnsi="Times New Roman" w:cs="Times New Roman"/>
          <w:sz w:val="24"/>
          <w:szCs w:val="24"/>
        </w:rPr>
        <w:t xml:space="preserve"> или об отсутствии указанной информации</w:t>
      </w:r>
      <w:r w:rsidR="00020502" w:rsidRPr="00BD2D41">
        <w:rPr>
          <w:rFonts w:ascii="Times New Roman" w:hAnsi="Times New Roman" w:cs="Times New Roman"/>
          <w:sz w:val="24"/>
          <w:szCs w:val="24"/>
        </w:rPr>
        <w:t>;</w:t>
      </w:r>
    </w:p>
    <w:p w:rsidR="00020502" w:rsidRPr="00BD2D41" w:rsidRDefault="00020502" w:rsidP="0002050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проекта уведомления об отказе в предоставлении муниципальной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3.1.4. Принятие решен</w:t>
      </w:r>
      <w:r w:rsidR="00D0071F" w:rsidRPr="00BD2D41">
        <w:rPr>
          <w:rFonts w:ascii="Times New Roman" w:hAnsi="Times New Roman" w:cs="Times New Roman"/>
          <w:sz w:val="24"/>
          <w:szCs w:val="24"/>
        </w:rPr>
        <w:t>ия о предоставлении муниципаль</w:t>
      </w:r>
      <w:r w:rsidRPr="00BD2D41">
        <w:rPr>
          <w:rFonts w:ascii="Times New Roman" w:hAnsi="Times New Roman" w:cs="Times New Roman"/>
          <w:sz w:val="24"/>
          <w:szCs w:val="24"/>
        </w:rPr>
        <w:t>ной услуги или об отказе в предоставлени</w:t>
      </w:r>
      <w:r w:rsidR="00884942" w:rsidRPr="00BD2D41">
        <w:rPr>
          <w:rFonts w:ascii="Times New Roman" w:hAnsi="Times New Roman" w:cs="Times New Roman"/>
          <w:sz w:val="24"/>
          <w:szCs w:val="24"/>
        </w:rPr>
        <w:t>и муниципаль</w:t>
      </w:r>
      <w:r w:rsidRPr="00BD2D41">
        <w:rPr>
          <w:rFonts w:ascii="Times New Roman" w:hAnsi="Times New Roman" w:cs="Times New Roman"/>
          <w:sz w:val="24"/>
          <w:szCs w:val="24"/>
        </w:rPr>
        <w:t>ной услуги.</w:t>
      </w:r>
    </w:p>
    <w:p w:rsidR="00D0071F" w:rsidRPr="00BD2D41" w:rsidRDefault="00D0071F" w:rsidP="00D0071F">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3.1.4.1. Основание для начала административной процедуры: представление </w:t>
      </w:r>
      <w:r w:rsidR="00CB0137">
        <w:rPr>
          <w:rFonts w:ascii="Times New Roman" w:eastAsia="Calibri" w:hAnsi="Times New Roman" w:cs="Times New Roman"/>
          <w:sz w:val="23"/>
          <w:szCs w:val="23"/>
        </w:rPr>
        <w:t>специалистом</w:t>
      </w:r>
      <w:r w:rsidR="00CB0137"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Pr="00BD2D41">
        <w:rPr>
          <w:rFonts w:ascii="Times New Roman" w:hAnsi="Times New Roman" w:cs="Times New Roman"/>
          <w:sz w:val="24"/>
          <w:szCs w:val="24"/>
        </w:rPr>
        <w:t xml:space="preserve">, ответственным за формирование проекта решения, проекта </w:t>
      </w:r>
      <w:r w:rsidR="00E45832" w:rsidRPr="00BD2D41">
        <w:rPr>
          <w:rFonts w:ascii="Times New Roman" w:hAnsi="Times New Roman" w:cs="Times New Roman"/>
          <w:sz w:val="24"/>
          <w:szCs w:val="24"/>
        </w:rPr>
        <w:t>письма</w:t>
      </w:r>
      <w:r w:rsidRPr="00BD2D41">
        <w:rPr>
          <w:rFonts w:ascii="Times New Roman" w:hAnsi="Times New Roman" w:cs="Times New Roman"/>
          <w:sz w:val="24"/>
          <w:szCs w:val="24"/>
        </w:rPr>
        <w:t xml:space="preserve"> </w:t>
      </w:r>
      <w:r w:rsidR="00CB0137">
        <w:rPr>
          <w:rFonts w:ascii="Times New Roman" w:hAnsi="Times New Roman" w:cs="Times New Roman"/>
          <w:sz w:val="24"/>
          <w:szCs w:val="24"/>
        </w:rPr>
        <w:t>заместителю главы администрации</w:t>
      </w:r>
      <w:r w:rsidRPr="00BD2D41">
        <w:rPr>
          <w:rFonts w:ascii="Times New Roman" w:hAnsi="Times New Roman" w:cs="Times New Roman"/>
          <w:sz w:val="24"/>
          <w:szCs w:val="24"/>
        </w:rPr>
        <w:t>.</w:t>
      </w:r>
    </w:p>
    <w:p w:rsidR="00D0071F" w:rsidRPr="00BD2D41" w:rsidRDefault="00D0071F" w:rsidP="00D0071F">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3.1.4.2. </w:t>
      </w:r>
      <w:proofErr w:type="gramStart"/>
      <w:r w:rsidRPr="00BD2D41">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BD2D41">
        <w:rPr>
          <w:rFonts w:ascii="Times New Roman" w:hAnsi="Times New Roman" w:cs="Times New Roman"/>
          <w:sz w:val="24"/>
          <w:szCs w:val="24"/>
        </w:rPr>
        <w:t xml:space="preserve"> </w:t>
      </w:r>
      <w:r w:rsidRPr="00BD2D41">
        <w:rPr>
          <w:rFonts w:ascii="Times New Roman" w:hAnsi="Times New Roman" w:cs="Times New Roman"/>
          <w:sz w:val="24"/>
          <w:szCs w:val="24"/>
        </w:rPr>
        <w:t xml:space="preserve">(или) максимальный срок его (их) выполнения: рассмотрение проекта </w:t>
      </w:r>
      <w:r w:rsidR="00E45832" w:rsidRPr="00BD2D41">
        <w:rPr>
          <w:rFonts w:ascii="Times New Roman" w:hAnsi="Times New Roman" w:cs="Times New Roman"/>
          <w:sz w:val="24"/>
          <w:szCs w:val="24"/>
        </w:rPr>
        <w:t>письма</w:t>
      </w:r>
      <w:r w:rsidRPr="00BD2D41">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BD2D41">
        <w:rPr>
          <w:rFonts w:ascii="Times New Roman" w:hAnsi="Times New Roman" w:cs="Times New Roman"/>
          <w:sz w:val="24"/>
          <w:szCs w:val="24"/>
        </w:rPr>
        <w:t>письма</w:t>
      </w:r>
      <w:r w:rsidRPr="00BD2D41">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BD2D41" w:rsidRDefault="00D0071F" w:rsidP="00D0071F">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3.1.4.3. Лицо, ответственное за выполнение административной процедуры: </w:t>
      </w:r>
      <w:r w:rsidR="00CB0137">
        <w:rPr>
          <w:rFonts w:ascii="Times New Roman" w:hAnsi="Times New Roman" w:cs="Times New Roman"/>
          <w:sz w:val="24"/>
          <w:szCs w:val="24"/>
        </w:rPr>
        <w:t>заместитель главы администрации</w:t>
      </w:r>
      <w:r w:rsidRPr="00BD2D41">
        <w:rPr>
          <w:rFonts w:ascii="Times New Roman" w:hAnsi="Times New Roman" w:cs="Times New Roman"/>
          <w:sz w:val="24"/>
          <w:szCs w:val="24"/>
        </w:rPr>
        <w:t>.</w:t>
      </w:r>
    </w:p>
    <w:p w:rsidR="00FB3680" w:rsidRPr="00BD2D41" w:rsidRDefault="00D0071F" w:rsidP="00D0071F">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3.1.4.4. Критерий принятия решения: </w:t>
      </w:r>
      <w:r w:rsidR="00F1361F" w:rsidRPr="00BD2D41">
        <w:rPr>
          <w:rFonts w:ascii="Times New Roman" w:hAnsi="Times New Roman" w:cs="Times New Roman"/>
          <w:sz w:val="24"/>
          <w:szCs w:val="24"/>
        </w:rPr>
        <w:t>наличие / отсутствие оснований для отказа в предоставлении муниципальной услуги, установленных п. 2.10 административного регламента.</w:t>
      </w:r>
      <w:r w:rsidR="00F1361F" w:rsidRPr="00BD2D41" w:rsidDel="00F1361F">
        <w:rPr>
          <w:rFonts w:ascii="Times New Roman" w:hAnsi="Times New Roman" w:cs="Times New Roman"/>
          <w:sz w:val="24"/>
          <w:szCs w:val="24"/>
        </w:rPr>
        <w:t xml:space="preserve"> </w:t>
      </w:r>
    </w:p>
    <w:p w:rsidR="00EC76BB" w:rsidRPr="00BD2D41" w:rsidRDefault="00D0071F" w:rsidP="00D0071F">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3.1.4.5. Результат выполнения административной процедуры: подписание </w:t>
      </w:r>
      <w:r w:rsidR="00E45832" w:rsidRPr="00BD2D41">
        <w:rPr>
          <w:rFonts w:ascii="Times New Roman" w:hAnsi="Times New Roman" w:cs="Times New Roman"/>
          <w:sz w:val="24"/>
          <w:szCs w:val="24"/>
        </w:rPr>
        <w:t>письма</w:t>
      </w:r>
      <w:r w:rsidRPr="00BD2D41">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BD2D41" w:rsidRDefault="00EC76BB" w:rsidP="00884942">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3.1.5. Выдача результата.</w:t>
      </w:r>
    </w:p>
    <w:p w:rsidR="00884942" w:rsidRPr="00BD2D41" w:rsidRDefault="00884942" w:rsidP="0088494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3.1.5.1. Основание для начала административной процедуры: подписанное </w:t>
      </w:r>
      <w:r w:rsidR="00E45832" w:rsidRPr="00BD2D41">
        <w:rPr>
          <w:rFonts w:ascii="Times New Roman" w:hAnsi="Times New Roman" w:cs="Times New Roman"/>
          <w:sz w:val="24"/>
          <w:szCs w:val="24"/>
        </w:rPr>
        <w:t>письмо</w:t>
      </w:r>
      <w:r w:rsidRPr="00BD2D41">
        <w:rPr>
          <w:rFonts w:ascii="Times New Roman" w:hAnsi="Times New Roman" w:cs="Times New Roman"/>
          <w:sz w:val="24"/>
          <w:szCs w:val="24"/>
        </w:rPr>
        <w:t xml:space="preserve"> </w:t>
      </w:r>
      <w:r w:rsidRPr="00BD2D41">
        <w:rPr>
          <w:rFonts w:ascii="Times New Roman" w:hAnsi="Times New Roman" w:cs="Times New Roman"/>
          <w:sz w:val="24"/>
          <w:szCs w:val="24"/>
        </w:rPr>
        <w:lastRenderedPageBreak/>
        <w:t>(уведомлен</w:t>
      </w:r>
      <w:r w:rsidR="00A9165E" w:rsidRPr="00BD2D41">
        <w:rPr>
          <w:rFonts w:ascii="Times New Roman" w:hAnsi="Times New Roman" w:cs="Times New Roman"/>
          <w:sz w:val="24"/>
          <w:szCs w:val="24"/>
        </w:rPr>
        <w:t>ие</w:t>
      </w:r>
      <w:r w:rsidRPr="00BD2D41">
        <w:rPr>
          <w:rFonts w:ascii="Times New Roman" w:hAnsi="Times New Roman" w:cs="Times New Roman"/>
          <w:sz w:val="24"/>
          <w:szCs w:val="24"/>
        </w:rPr>
        <w:t>), являющееся результ</w:t>
      </w:r>
      <w:r w:rsidR="00A9165E" w:rsidRPr="00BD2D41">
        <w:rPr>
          <w:rFonts w:ascii="Times New Roman" w:hAnsi="Times New Roman" w:cs="Times New Roman"/>
          <w:sz w:val="24"/>
          <w:szCs w:val="24"/>
        </w:rPr>
        <w:t>атом предоставления муниципаль</w:t>
      </w:r>
      <w:r w:rsidRPr="00BD2D41">
        <w:rPr>
          <w:rFonts w:ascii="Times New Roman" w:hAnsi="Times New Roman" w:cs="Times New Roman"/>
          <w:sz w:val="24"/>
          <w:szCs w:val="24"/>
        </w:rPr>
        <w:t>ной услуги.</w:t>
      </w:r>
    </w:p>
    <w:p w:rsidR="00884942" w:rsidRPr="00BD2D41" w:rsidRDefault="00884942" w:rsidP="0088494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3.1.5.2. Содержание административного действия, продолжительность и</w:t>
      </w:r>
      <w:r w:rsidR="00A9165E"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максимальный срок его выполнения:</w:t>
      </w:r>
    </w:p>
    <w:p w:rsidR="00884942" w:rsidRPr="00BD2D41" w:rsidRDefault="00CB0137" w:rsidP="008849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специалист сектора по делопроизводству, архиву и кадрам, противодействию коррупции,  ответственный</w:t>
      </w:r>
      <w:r w:rsidR="00884942" w:rsidRPr="00BD2D41">
        <w:rPr>
          <w:rFonts w:ascii="Times New Roman" w:hAnsi="Times New Roman" w:cs="Times New Roman"/>
          <w:sz w:val="24"/>
          <w:szCs w:val="24"/>
        </w:rPr>
        <w:t xml:space="preserve"> за делопроизводство, регистрирует резул</w:t>
      </w:r>
      <w:r w:rsidR="00A9165E" w:rsidRPr="00BD2D41">
        <w:rPr>
          <w:rFonts w:ascii="Times New Roman" w:hAnsi="Times New Roman" w:cs="Times New Roman"/>
          <w:sz w:val="24"/>
          <w:szCs w:val="24"/>
        </w:rPr>
        <w:t>ьтат предоставления муниципаль</w:t>
      </w:r>
      <w:r w:rsidR="00884942" w:rsidRPr="00BD2D41">
        <w:rPr>
          <w:rFonts w:ascii="Times New Roman" w:hAnsi="Times New Roman" w:cs="Times New Roman"/>
          <w:sz w:val="24"/>
          <w:szCs w:val="24"/>
        </w:rPr>
        <w:t xml:space="preserve">ной услуги: </w:t>
      </w:r>
      <w:r w:rsidR="00E45832" w:rsidRPr="00BD2D41">
        <w:rPr>
          <w:rFonts w:ascii="Times New Roman" w:hAnsi="Times New Roman" w:cs="Times New Roman"/>
          <w:sz w:val="24"/>
          <w:szCs w:val="24"/>
        </w:rPr>
        <w:t>письмо</w:t>
      </w:r>
      <w:r w:rsidR="00884942" w:rsidRPr="00BD2D41">
        <w:rPr>
          <w:rFonts w:ascii="Times New Roman" w:hAnsi="Times New Roman" w:cs="Times New Roman"/>
          <w:sz w:val="24"/>
          <w:szCs w:val="24"/>
        </w:rPr>
        <w:t xml:space="preserve"> или уведомление об отказе в предоставлении </w:t>
      </w:r>
      <w:r w:rsidR="00A9165E" w:rsidRPr="00BD2D41">
        <w:rPr>
          <w:rFonts w:ascii="Times New Roman" w:hAnsi="Times New Roman" w:cs="Times New Roman"/>
          <w:sz w:val="24"/>
          <w:szCs w:val="24"/>
        </w:rPr>
        <w:t>муниципаль</w:t>
      </w:r>
      <w:r w:rsidR="00884942" w:rsidRPr="00BD2D41">
        <w:rPr>
          <w:rFonts w:ascii="Times New Roman" w:hAnsi="Times New Roman" w:cs="Times New Roman"/>
          <w:sz w:val="24"/>
          <w:szCs w:val="24"/>
        </w:rPr>
        <w:t xml:space="preserve">ной услуги </w:t>
      </w:r>
      <w:r w:rsidR="00DC1E88" w:rsidRPr="00BD2D41">
        <w:rPr>
          <w:rFonts w:ascii="Times New Roman" w:hAnsi="Times New Roman" w:cs="Times New Roman"/>
          <w:sz w:val="24"/>
          <w:szCs w:val="24"/>
        </w:rPr>
        <w:t xml:space="preserve">и направляет результат предоставления муниципальной услуги способом, указанным в заявлении,  </w:t>
      </w:r>
      <w:r w:rsidR="00884942" w:rsidRPr="00BD2D41">
        <w:rPr>
          <w:rFonts w:ascii="Times New Roman" w:hAnsi="Times New Roman" w:cs="Times New Roman"/>
          <w:sz w:val="24"/>
          <w:szCs w:val="24"/>
        </w:rPr>
        <w:t xml:space="preserve">не позднее 1 рабочего дня </w:t>
      </w:r>
      <w:proofErr w:type="gramStart"/>
      <w:r w:rsidR="00884942" w:rsidRPr="00BD2D41">
        <w:rPr>
          <w:rFonts w:ascii="Times New Roman" w:hAnsi="Times New Roman" w:cs="Times New Roman"/>
          <w:sz w:val="24"/>
          <w:szCs w:val="24"/>
        </w:rPr>
        <w:t>с даты окончания</w:t>
      </w:r>
      <w:proofErr w:type="gramEnd"/>
      <w:r w:rsidR="00884942" w:rsidRPr="00BD2D41">
        <w:rPr>
          <w:rFonts w:ascii="Times New Roman" w:hAnsi="Times New Roman" w:cs="Times New Roman"/>
          <w:sz w:val="24"/>
          <w:szCs w:val="24"/>
        </w:rPr>
        <w:t xml:space="preserve"> </w:t>
      </w:r>
      <w:r w:rsidR="00D35538" w:rsidRPr="00BD2D41">
        <w:rPr>
          <w:rFonts w:ascii="Times New Roman" w:hAnsi="Times New Roman" w:cs="Times New Roman"/>
          <w:sz w:val="24"/>
          <w:szCs w:val="24"/>
        </w:rPr>
        <w:t>второй</w:t>
      </w:r>
      <w:r w:rsidR="00F1361F" w:rsidRPr="00BD2D41">
        <w:rPr>
          <w:rFonts w:ascii="Times New Roman" w:hAnsi="Times New Roman" w:cs="Times New Roman"/>
          <w:sz w:val="24"/>
          <w:szCs w:val="24"/>
        </w:rPr>
        <w:t xml:space="preserve"> </w:t>
      </w:r>
      <w:r w:rsidR="00884942" w:rsidRPr="00BD2D41">
        <w:rPr>
          <w:rFonts w:ascii="Times New Roman" w:hAnsi="Times New Roman" w:cs="Times New Roman"/>
          <w:sz w:val="24"/>
          <w:szCs w:val="24"/>
        </w:rPr>
        <w:t>административной процедуры.</w:t>
      </w:r>
    </w:p>
    <w:p w:rsidR="00884942" w:rsidRPr="00BD2D41" w:rsidRDefault="00884942" w:rsidP="0088494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 xml:space="preserve">3.1.5.3. Лицо, ответственное за выполнение административной процедуры: </w:t>
      </w:r>
      <w:r w:rsidR="00CB0137">
        <w:rPr>
          <w:rFonts w:ascii="Times New Roman" w:hAnsi="Times New Roman" w:cs="Times New Roman"/>
          <w:sz w:val="24"/>
          <w:szCs w:val="24"/>
        </w:rPr>
        <w:t>специалист сектора по делопроизводству, архиву и кадрам, противодействию коррупции</w:t>
      </w:r>
      <w:r w:rsidRPr="00BD2D41">
        <w:rPr>
          <w:rFonts w:ascii="Times New Roman" w:hAnsi="Times New Roman" w:cs="Times New Roman"/>
          <w:sz w:val="24"/>
          <w:szCs w:val="24"/>
        </w:rPr>
        <w:t>, ответственн</w:t>
      </w:r>
      <w:r w:rsidR="00CB0137">
        <w:rPr>
          <w:rFonts w:ascii="Times New Roman" w:hAnsi="Times New Roman" w:cs="Times New Roman"/>
          <w:sz w:val="24"/>
          <w:szCs w:val="24"/>
        </w:rPr>
        <w:t>ый</w:t>
      </w:r>
      <w:r w:rsidRPr="00BD2D41">
        <w:rPr>
          <w:rFonts w:ascii="Times New Roman" w:hAnsi="Times New Roman" w:cs="Times New Roman"/>
          <w:sz w:val="24"/>
          <w:szCs w:val="24"/>
        </w:rPr>
        <w:t xml:space="preserve"> за делопроизводство.</w:t>
      </w:r>
    </w:p>
    <w:p w:rsidR="00EC76BB" w:rsidRPr="00BD2D41" w:rsidRDefault="00884942" w:rsidP="00884942">
      <w:pPr>
        <w:pStyle w:val="ConsPlusNormal"/>
        <w:ind w:firstLine="567"/>
        <w:jc w:val="both"/>
        <w:rPr>
          <w:rFonts w:ascii="Times New Roman" w:hAnsi="Times New Roman" w:cs="Times New Roman"/>
          <w:sz w:val="24"/>
          <w:szCs w:val="24"/>
        </w:rPr>
      </w:pPr>
      <w:r w:rsidRPr="00BD2D4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BD2D41">
        <w:rPr>
          <w:rFonts w:ascii="Times New Roman" w:hAnsi="Times New Roman" w:cs="Times New Roman"/>
          <w:sz w:val="24"/>
          <w:szCs w:val="24"/>
        </w:rPr>
        <w:t>тата предоставления муниципаль</w:t>
      </w:r>
      <w:r w:rsidRPr="00BD2D41">
        <w:rPr>
          <w:rFonts w:ascii="Times New Roman" w:hAnsi="Times New Roman" w:cs="Times New Roman"/>
          <w:sz w:val="24"/>
          <w:szCs w:val="24"/>
        </w:rPr>
        <w:t>ной услуги способом, указанным в заявлении</w:t>
      </w:r>
      <w:r w:rsidR="00A15560" w:rsidRPr="00BD2D41">
        <w:rPr>
          <w:rFonts w:ascii="Times New Roman" w:hAnsi="Times New Roman" w:cs="Times New Roman"/>
          <w:sz w:val="24"/>
          <w:szCs w:val="24"/>
        </w:rPr>
        <w:t>.</w:t>
      </w:r>
    </w:p>
    <w:p w:rsidR="00884942" w:rsidRPr="00BD2D41" w:rsidRDefault="00884942" w:rsidP="00884942">
      <w:pPr>
        <w:pStyle w:val="ConsPlusNormal"/>
        <w:ind w:firstLine="567"/>
        <w:jc w:val="both"/>
        <w:outlineLvl w:val="2"/>
        <w:rPr>
          <w:rFonts w:ascii="Times New Roman" w:hAnsi="Times New Roman" w:cs="Times New Roman"/>
          <w:sz w:val="24"/>
          <w:szCs w:val="24"/>
        </w:rPr>
      </w:pPr>
      <w:bookmarkStart w:id="8" w:name="P441"/>
      <w:bookmarkEnd w:id="8"/>
    </w:p>
    <w:p w:rsidR="00EC76BB" w:rsidRPr="00BD2D41" w:rsidRDefault="00EC76BB" w:rsidP="00A53241">
      <w:pPr>
        <w:pStyle w:val="ConsPlusNormal"/>
        <w:ind w:firstLine="540"/>
        <w:jc w:val="both"/>
        <w:outlineLvl w:val="2"/>
        <w:rPr>
          <w:rFonts w:ascii="Times New Roman" w:hAnsi="Times New Roman" w:cs="Times New Roman"/>
          <w:sz w:val="24"/>
          <w:szCs w:val="24"/>
        </w:rPr>
      </w:pPr>
      <w:r w:rsidRPr="00BD2D41">
        <w:rPr>
          <w:rFonts w:ascii="Times New Roman" w:hAnsi="Times New Roman" w:cs="Times New Roman"/>
          <w:sz w:val="24"/>
          <w:szCs w:val="24"/>
        </w:rPr>
        <w:t>3.2. Особенности выполнения административных процедур в электронной форме</w:t>
      </w:r>
    </w:p>
    <w:p w:rsidR="00EC76BB" w:rsidRPr="00BD2D41" w:rsidRDefault="00EC76BB" w:rsidP="00A53241">
      <w:pPr>
        <w:pStyle w:val="ConsPlusNormal"/>
        <w:ind w:firstLine="540"/>
        <w:jc w:val="both"/>
        <w:rPr>
          <w:rFonts w:ascii="Times New Roman" w:hAnsi="Times New Roman" w:cs="Times New Roman"/>
          <w:sz w:val="24"/>
          <w:szCs w:val="24"/>
        </w:rPr>
      </w:pP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D2D41">
        <w:rPr>
          <w:rFonts w:ascii="Times New Roman" w:hAnsi="Times New Roman" w:cs="Times New Roman"/>
          <w:sz w:val="24"/>
          <w:szCs w:val="24"/>
        </w:rPr>
        <w:t>ии и ау</w:t>
      </w:r>
      <w:proofErr w:type="gramEnd"/>
      <w:r w:rsidRPr="00BD2D41">
        <w:rPr>
          <w:rFonts w:ascii="Times New Roman" w:hAnsi="Times New Roman" w:cs="Times New Roman"/>
          <w:sz w:val="24"/>
          <w:szCs w:val="24"/>
        </w:rPr>
        <w:t>тентификации (далее - ЕСИА).</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без личной явки на прием в Администрацию.</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пройти идентификацию и аутентификацию в ЕСИА;</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BD2D41">
        <w:rPr>
          <w:rFonts w:ascii="Times New Roman" w:hAnsi="Times New Roman" w:cs="Times New Roman"/>
          <w:sz w:val="24"/>
          <w:szCs w:val="24"/>
        </w:rPr>
        <w:t>Межвед</w:t>
      </w:r>
      <w:proofErr w:type="spellEnd"/>
      <w:r w:rsidRPr="00BD2D4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D2D41">
        <w:rPr>
          <w:rFonts w:ascii="Times New Roman" w:hAnsi="Times New Roman" w:cs="Times New Roman"/>
          <w:sz w:val="24"/>
          <w:szCs w:val="24"/>
        </w:rPr>
        <w:t>и(</w:t>
      </w:r>
      <w:proofErr w:type="gramEnd"/>
      <w:r w:rsidRPr="00BD2D41">
        <w:rPr>
          <w:rFonts w:ascii="Times New Roman" w:hAnsi="Times New Roman" w:cs="Times New Roman"/>
          <w:sz w:val="24"/>
          <w:szCs w:val="24"/>
        </w:rPr>
        <w:t>или) ЕПГУ.</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 формирует проект </w:t>
      </w:r>
      <w:r w:rsidR="00E45832" w:rsidRPr="00BD2D41">
        <w:rPr>
          <w:rFonts w:ascii="Times New Roman" w:hAnsi="Times New Roman" w:cs="Times New Roman"/>
          <w:sz w:val="24"/>
          <w:szCs w:val="24"/>
        </w:rPr>
        <w:t>письма</w:t>
      </w:r>
      <w:r w:rsidRPr="00BD2D41">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D2D41">
        <w:rPr>
          <w:rFonts w:ascii="Times New Roman" w:hAnsi="Times New Roman" w:cs="Times New Roman"/>
          <w:sz w:val="24"/>
          <w:szCs w:val="24"/>
        </w:rPr>
        <w:t>Межвед</w:t>
      </w:r>
      <w:proofErr w:type="spellEnd"/>
      <w:r w:rsidRPr="00BD2D41">
        <w:rPr>
          <w:rFonts w:ascii="Times New Roman" w:hAnsi="Times New Roman" w:cs="Times New Roman"/>
          <w:sz w:val="24"/>
          <w:szCs w:val="24"/>
        </w:rPr>
        <w:t xml:space="preserve"> ЛО» формы о принятом решении и переводит дело в архив АИС «</w:t>
      </w:r>
      <w:proofErr w:type="spellStart"/>
      <w:r w:rsidRPr="00BD2D41">
        <w:rPr>
          <w:rFonts w:ascii="Times New Roman" w:hAnsi="Times New Roman" w:cs="Times New Roman"/>
          <w:sz w:val="24"/>
          <w:szCs w:val="24"/>
        </w:rPr>
        <w:t>Межвед</w:t>
      </w:r>
      <w:proofErr w:type="spellEnd"/>
      <w:r w:rsidRPr="00BD2D41">
        <w:rPr>
          <w:rFonts w:ascii="Times New Roman" w:hAnsi="Times New Roman" w:cs="Times New Roman"/>
          <w:sz w:val="24"/>
          <w:szCs w:val="24"/>
        </w:rPr>
        <w:t xml:space="preserve"> ЛО»;</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 уведомляет заявителя о принятом решении с помощью указанных в заявлении </w:t>
      </w:r>
      <w:r w:rsidRPr="00BD2D41">
        <w:rPr>
          <w:rFonts w:ascii="Times New Roman" w:hAnsi="Times New Roman" w:cs="Times New Roman"/>
          <w:sz w:val="24"/>
          <w:szCs w:val="24"/>
        </w:rPr>
        <w:lastRenderedPageBreak/>
        <w:t>сре</w:t>
      </w:r>
      <w:proofErr w:type="gramStart"/>
      <w:r w:rsidRPr="00BD2D41">
        <w:rPr>
          <w:rFonts w:ascii="Times New Roman" w:hAnsi="Times New Roman" w:cs="Times New Roman"/>
          <w:sz w:val="24"/>
          <w:szCs w:val="24"/>
        </w:rPr>
        <w:t>дств св</w:t>
      </w:r>
      <w:proofErr w:type="gramEnd"/>
      <w:r w:rsidRPr="00BD2D4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BD2D41" w:rsidRDefault="00983961" w:rsidP="0098396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BD2D41" w:rsidRDefault="00EC76BB" w:rsidP="00983961">
      <w:pPr>
        <w:pStyle w:val="ConsPlusNormal"/>
        <w:ind w:firstLine="540"/>
        <w:jc w:val="both"/>
        <w:outlineLvl w:val="2"/>
        <w:rPr>
          <w:rFonts w:ascii="Times New Roman" w:hAnsi="Times New Roman" w:cs="Times New Roman"/>
          <w:sz w:val="24"/>
          <w:szCs w:val="24"/>
        </w:rPr>
      </w:pPr>
      <w:r w:rsidRPr="00BD2D41">
        <w:rPr>
          <w:rFonts w:ascii="Times New Roman" w:hAnsi="Times New Roman" w:cs="Times New Roman"/>
          <w:sz w:val="24"/>
          <w:szCs w:val="24"/>
        </w:rPr>
        <w:t>3.3. Порядок исправления допущенных опечаток и ошибок в выданных в резуль</w:t>
      </w:r>
      <w:r w:rsidR="00DF37A2"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документах</w:t>
      </w:r>
      <w:r w:rsidR="009838C9">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3.3.1. </w:t>
      </w:r>
      <w:proofErr w:type="gramStart"/>
      <w:r w:rsidRPr="00BD2D41">
        <w:rPr>
          <w:rFonts w:ascii="Times New Roman" w:hAnsi="Times New Roman" w:cs="Times New Roman"/>
          <w:sz w:val="24"/>
          <w:szCs w:val="24"/>
        </w:rPr>
        <w:t>В случае если в выданных в резуль</w:t>
      </w:r>
      <w:r w:rsidR="00DF37A2"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документах допущены опечатки и ошибки, то зая</w:t>
      </w:r>
      <w:r w:rsidR="00DF37A2" w:rsidRPr="00BD2D41">
        <w:rPr>
          <w:rFonts w:ascii="Times New Roman" w:hAnsi="Times New Roman" w:cs="Times New Roman"/>
          <w:sz w:val="24"/>
          <w:szCs w:val="24"/>
        </w:rPr>
        <w:t>витель вправе представить в ОМСУ/</w:t>
      </w:r>
      <w:r w:rsidRPr="00BD2D4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ошибок с</w:t>
      </w:r>
      <w:proofErr w:type="gramEnd"/>
      <w:r w:rsidRPr="00BD2D41">
        <w:rPr>
          <w:rFonts w:ascii="Times New Roman" w:hAnsi="Times New Roman" w:cs="Times New Roman"/>
          <w:sz w:val="24"/>
          <w:szCs w:val="24"/>
        </w:rPr>
        <w:t xml:space="preserve"> изложением сути допущенных опечаток </w:t>
      </w:r>
      <w:proofErr w:type="gramStart"/>
      <w:r w:rsidRPr="00BD2D41">
        <w:rPr>
          <w:rFonts w:ascii="Times New Roman" w:hAnsi="Times New Roman" w:cs="Times New Roman"/>
          <w:sz w:val="24"/>
          <w:szCs w:val="24"/>
        </w:rPr>
        <w:t>и(</w:t>
      </w:r>
      <w:proofErr w:type="gramEnd"/>
      <w:r w:rsidRPr="00BD2D41">
        <w:rPr>
          <w:rFonts w:ascii="Times New Roman" w:hAnsi="Times New Roman" w:cs="Times New Roman"/>
          <w:sz w:val="24"/>
          <w:szCs w:val="24"/>
        </w:rPr>
        <w:t>или) ошибок и приложением копии документа, содержащего опечатки и</w:t>
      </w:r>
      <w:r w:rsidR="00DF37A2"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ошибки.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3.3.2. </w:t>
      </w:r>
      <w:proofErr w:type="gramStart"/>
      <w:r w:rsidRPr="00BD2D41">
        <w:rPr>
          <w:rFonts w:ascii="Times New Roman" w:hAnsi="Times New Roman" w:cs="Times New Roman"/>
          <w:sz w:val="24"/>
          <w:szCs w:val="24"/>
        </w:rPr>
        <w:t xml:space="preserve">В течение </w:t>
      </w:r>
      <w:r w:rsidR="008A3F73" w:rsidRPr="00BD2D41">
        <w:rPr>
          <w:rFonts w:ascii="Times New Roman" w:hAnsi="Times New Roman" w:cs="Times New Roman"/>
          <w:sz w:val="24"/>
          <w:szCs w:val="24"/>
        </w:rPr>
        <w:t>3</w:t>
      </w:r>
      <w:r w:rsidRPr="00BD2D41">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ошибок в выданных в резуль</w:t>
      </w:r>
      <w:r w:rsidR="00DF37A2"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докумен</w:t>
      </w:r>
      <w:r w:rsidR="00DF37A2" w:rsidRPr="00BD2D41">
        <w:rPr>
          <w:rFonts w:ascii="Times New Roman" w:hAnsi="Times New Roman" w:cs="Times New Roman"/>
          <w:sz w:val="24"/>
          <w:szCs w:val="24"/>
        </w:rPr>
        <w:t xml:space="preserve">тах </w:t>
      </w:r>
      <w:r w:rsidR="0069282A">
        <w:rPr>
          <w:rFonts w:ascii="Times New Roman" w:eastAsia="Calibri" w:hAnsi="Times New Roman" w:cs="Times New Roman"/>
          <w:sz w:val="23"/>
          <w:szCs w:val="23"/>
        </w:rPr>
        <w:t>специалист</w:t>
      </w:r>
      <w:r w:rsidR="0069282A" w:rsidRPr="00A70E3B">
        <w:rPr>
          <w:rFonts w:ascii="Times New Roman" w:eastAsia="Calibri" w:hAnsi="Times New Roman" w:cs="Times New Roman"/>
          <w:sz w:val="23"/>
          <w:szCs w:val="23"/>
        </w:rPr>
        <w:t xml:space="preserve"> сектора по управлению муниципальным имуществом и жилищным вопросам</w:t>
      </w:r>
      <w:r w:rsidR="0069282A">
        <w:rPr>
          <w:rFonts w:ascii="Times New Roman" w:eastAsia="Calibri" w:hAnsi="Times New Roman" w:cs="Times New Roman"/>
          <w:sz w:val="23"/>
          <w:szCs w:val="23"/>
        </w:rPr>
        <w:t xml:space="preserve"> администрации</w:t>
      </w:r>
      <w:r w:rsidRPr="00BD2D41">
        <w:rPr>
          <w:rFonts w:ascii="Times New Roman" w:hAnsi="Times New Roman" w:cs="Times New Roman"/>
          <w:sz w:val="24"/>
          <w:szCs w:val="24"/>
        </w:rPr>
        <w:t xml:space="preserve"> устанавливает наличие опечатки (ошибки) и оформляет резул</w:t>
      </w:r>
      <w:r w:rsidR="00DF37A2" w:rsidRPr="00BD2D41">
        <w:rPr>
          <w:rFonts w:ascii="Times New Roman" w:hAnsi="Times New Roman" w:cs="Times New Roman"/>
          <w:sz w:val="24"/>
          <w:szCs w:val="24"/>
        </w:rPr>
        <w:t>ьтат предоставления муниципаль</w:t>
      </w:r>
      <w:r w:rsidRPr="00BD2D4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w:t>
      </w:r>
      <w:proofErr w:type="gramEnd"/>
      <w:r w:rsidRPr="00BD2D41">
        <w:rPr>
          <w:rFonts w:ascii="Times New Roman" w:hAnsi="Times New Roman" w:cs="Times New Roman"/>
          <w:sz w:val="24"/>
          <w:szCs w:val="24"/>
        </w:rPr>
        <w:t xml:space="preserve"> опечатками (ошибками). Резул</w:t>
      </w:r>
      <w:r w:rsidR="00DF37A2" w:rsidRPr="00BD2D41">
        <w:rPr>
          <w:rFonts w:ascii="Times New Roman" w:hAnsi="Times New Roman" w:cs="Times New Roman"/>
          <w:sz w:val="24"/>
          <w:szCs w:val="24"/>
        </w:rPr>
        <w:t>ьтат предоставления муниципальной услуги (документ) ОМСУ</w:t>
      </w:r>
      <w:r w:rsidRPr="00BD2D4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ошибок.</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 xml:space="preserve">4. Формы </w:t>
      </w:r>
      <w:proofErr w:type="gramStart"/>
      <w:r w:rsidRPr="00BD2D41">
        <w:rPr>
          <w:rFonts w:ascii="Times New Roman" w:hAnsi="Times New Roman" w:cs="Times New Roman"/>
          <w:sz w:val="24"/>
          <w:szCs w:val="24"/>
        </w:rPr>
        <w:t>контроля за</w:t>
      </w:r>
      <w:proofErr w:type="gramEnd"/>
      <w:r w:rsidRPr="00BD2D41">
        <w:rPr>
          <w:rFonts w:ascii="Times New Roman" w:hAnsi="Times New Roman" w:cs="Times New Roman"/>
          <w:sz w:val="24"/>
          <w:szCs w:val="24"/>
        </w:rPr>
        <w:t xml:space="preserve"> исполнением административного</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регламента</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4.1. Порядок осуществления текущего </w:t>
      </w:r>
      <w:proofErr w:type="gramStart"/>
      <w:r w:rsidRPr="00BD2D41">
        <w:rPr>
          <w:rFonts w:ascii="Times New Roman" w:hAnsi="Times New Roman" w:cs="Times New Roman"/>
          <w:sz w:val="24"/>
          <w:szCs w:val="24"/>
        </w:rPr>
        <w:t>контроля за</w:t>
      </w:r>
      <w:proofErr w:type="gramEnd"/>
      <w:r w:rsidRPr="00BD2D4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BD2D41">
        <w:rPr>
          <w:rFonts w:ascii="Times New Roman" w:hAnsi="Times New Roman" w:cs="Times New Roman"/>
          <w:sz w:val="24"/>
          <w:szCs w:val="24"/>
        </w:rPr>
        <w:t>х требования к предоставлению муниципаль</w:t>
      </w:r>
      <w:r w:rsidRPr="00BD2D41">
        <w:rPr>
          <w:rFonts w:ascii="Times New Roman" w:hAnsi="Times New Roman" w:cs="Times New Roman"/>
          <w:sz w:val="24"/>
          <w:szCs w:val="24"/>
        </w:rPr>
        <w:t>ной услуги, а также принятием решений ответственными лицами.</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Текущий контроль осуществляется о</w:t>
      </w:r>
      <w:r w:rsidR="00EA39E3" w:rsidRPr="00BD2D41">
        <w:rPr>
          <w:rFonts w:ascii="Times New Roman" w:hAnsi="Times New Roman" w:cs="Times New Roman"/>
          <w:sz w:val="24"/>
          <w:szCs w:val="24"/>
        </w:rPr>
        <w:t>тветственными специалистами ОМСУ</w:t>
      </w:r>
      <w:r w:rsidRPr="00BD2D4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заместителем </w:t>
      </w:r>
      <w:r w:rsidR="0069282A">
        <w:rPr>
          <w:rFonts w:ascii="Times New Roman" w:hAnsi="Times New Roman" w:cs="Times New Roman"/>
          <w:sz w:val="24"/>
          <w:szCs w:val="24"/>
        </w:rPr>
        <w:t>главы администрации</w:t>
      </w:r>
      <w:r w:rsidRPr="00BD2D41">
        <w:rPr>
          <w:rFonts w:ascii="Times New Roman" w:hAnsi="Times New Roman" w:cs="Times New Roman"/>
          <w:sz w:val="24"/>
          <w:szCs w:val="24"/>
        </w:rPr>
        <w:t xml:space="preserve"> проверок исполнения положений настоящего </w:t>
      </w:r>
      <w:r w:rsidRPr="00BD2D41">
        <w:rPr>
          <w:rFonts w:ascii="Times New Roman" w:hAnsi="Times New Roman" w:cs="Times New Roman"/>
          <w:sz w:val="24"/>
          <w:szCs w:val="24"/>
        </w:rPr>
        <w:lastRenderedPageBreak/>
        <w:t>административного регламента, иных нормативных правовых актов.</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BD2D41">
        <w:rPr>
          <w:rFonts w:ascii="Times New Roman" w:hAnsi="Times New Roman" w:cs="Times New Roman"/>
          <w:sz w:val="24"/>
          <w:szCs w:val="24"/>
        </w:rPr>
        <w:t>ства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В целях осуществления </w:t>
      </w:r>
      <w:proofErr w:type="gramStart"/>
      <w:r w:rsidRPr="00BD2D41">
        <w:rPr>
          <w:rFonts w:ascii="Times New Roman" w:hAnsi="Times New Roman" w:cs="Times New Roman"/>
          <w:sz w:val="24"/>
          <w:szCs w:val="24"/>
        </w:rPr>
        <w:t>контроля за</w:t>
      </w:r>
      <w:proofErr w:type="gramEnd"/>
      <w:r w:rsidRPr="00BD2D41">
        <w:rPr>
          <w:rFonts w:ascii="Times New Roman" w:hAnsi="Times New Roman" w:cs="Times New Roman"/>
          <w:sz w:val="24"/>
          <w:szCs w:val="24"/>
        </w:rPr>
        <w:t xml:space="preserve"> полнотой и качес</w:t>
      </w:r>
      <w:r w:rsidR="00FE1EE5" w:rsidRPr="00BD2D41">
        <w:rPr>
          <w:rFonts w:ascii="Times New Roman" w:hAnsi="Times New Roman" w:cs="Times New Roman"/>
          <w:sz w:val="24"/>
          <w:szCs w:val="24"/>
        </w:rPr>
        <w:t>твом предоставления муниципаль</w:t>
      </w:r>
      <w:r w:rsidRPr="00BD2D41">
        <w:rPr>
          <w:rFonts w:ascii="Times New Roman" w:hAnsi="Times New Roman" w:cs="Times New Roman"/>
          <w:sz w:val="24"/>
          <w:szCs w:val="24"/>
        </w:rPr>
        <w:t>ной услуги проводятся плановые и внеплановые проверки.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Плановые пров</w:t>
      </w:r>
      <w:r w:rsidR="00FE1EE5" w:rsidRPr="00BD2D41">
        <w:rPr>
          <w:rFonts w:ascii="Times New Roman" w:hAnsi="Times New Roman" w:cs="Times New Roman"/>
          <w:sz w:val="24"/>
          <w:szCs w:val="24"/>
        </w:rPr>
        <w:t>ерки предоставления муниципаль</w:t>
      </w:r>
      <w:r w:rsidRPr="00BD2D41">
        <w:rPr>
          <w:rFonts w:ascii="Times New Roman" w:hAnsi="Times New Roman" w:cs="Times New Roman"/>
          <w:sz w:val="24"/>
          <w:szCs w:val="24"/>
        </w:rPr>
        <w:t>ной услу</w:t>
      </w:r>
      <w:r w:rsidR="00FE1EE5" w:rsidRPr="00BD2D41">
        <w:rPr>
          <w:rFonts w:ascii="Times New Roman" w:hAnsi="Times New Roman" w:cs="Times New Roman"/>
          <w:sz w:val="24"/>
          <w:szCs w:val="24"/>
        </w:rPr>
        <w:t>ги проводятся не чаще одного раза в три года</w:t>
      </w:r>
      <w:r w:rsidRPr="00BD2D41">
        <w:rPr>
          <w:rFonts w:ascii="Times New Roman" w:hAnsi="Times New Roman" w:cs="Times New Roman"/>
          <w:sz w:val="24"/>
          <w:szCs w:val="24"/>
        </w:rPr>
        <w:t xml:space="preserve"> в соответствии с планом проведения проверок,</w:t>
      </w:r>
      <w:r w:rsidR="00FE1EE5" w:rsidRPr="00BD2D41">
        <w:rPr>
          <w:rFonts w:ascii="Times New Roman" w:hAnsi="Times New Roman" w:cs="Times New Roman"/>
          <w:sz w:val="24"/>
          <w:szCs w:val="24"/>
        </w:rPr>
        <w:t xml:space="preserve"> утвержденным </w:t>
      </w:r>
      <w:r w:rsidR="007C2983">
        <w:rPr>
          <w:rFonts w:ascii="Times New Roman" w:hAnsi="Times New Roman" w:cs="Times New Roman"/>
          <w:sz w:val="24"/>
          <w:szCs w:val="24"/>
        </w:rPr>
        <w:t>заместителем главы админ</w:t>
      </w:r>
      <w:r w:rsidR="0069282A">
        <w:rPr>
          <w:rFonts w:ascii="Times New Roman" w:hAnsi="Times New Roman" w:cs="Times New Roman"/>
          <w:sz w:val="24"/>
          <w:szCs w:val="24"/>
        </w:rPr>
        <w:t>ис</w:t>
      </w:r>
      <w:r w:rsidR="007C2983">
        <w:rPr>
          <w:rFonts w:ascii="Times New Roman" w:hAnsi="Times New Roman" w:cs="Times New Roman"/>
          <w:sz w:val="24"/>
          <w:szCs w:val="24"/>
        </w:rPr>
        <w:t>трации</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При проверке могут рассматриваться все вопросы, связанны</w:t>
      </w:r>
      <w:r w:rsidR="00D02AB7" w:rsidRPr="00BD2D41">
        <w:rPr>
          <w:rFonts w:ascii="Times New Roman" w:hAnsi="Times New Roman" w:cs="Times New Roman"/>
          <w:sz w:val="24"/>
          <w:szCs w:val="24"/>
        </w:rPr>
        <w:t>е с предоставлением муниципаль</w:t>
      </w:r>
      <w:r w:rsidRPr="00BD2D41">
        <w:rPr>
          <w:rFonts w:ascii="Times New Roman" w:hAnsi="Times New Roman" w:cs="Times New Roman"/>
          <w:sz w:val="24"/>
          <w:szCs w:val="24"/>
        </w:rPr>
        <w:t>ной услуги (комплексные проверки), или отдельный вопрос, связанный с пред</w:t>
      </w:r>
      <w:r w:rsidR="00D02AB7" w:rsidRPr="00BD2D41">
        <w:rPr>
          <w:rFonts w:ascii="Times New Roman" w:hAnsi="Times New Roman" w:cs="Times New Roman"/>
          <w:sz w:val="24"/>
          <w:szCs w:val="24"/>
        </w:rPr>
        <w:t>оставлением муниципаль</w:t>
      </w:r>
      <w:r w:rsidRPr="00BD2D41">
        <w:rPr>
          <w:rFonts w:ascii="Times New Roman" w:hAnsi="Times New Roman" w:cs="Times New Roman"/>
          <w:sz w:val="24"/>
          <w:szCs w:val="24"/>
        </w:rPr>
        <w:t>ной услуги (тематические проверки).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Внеплановые пров</w:t>
      </w:r>
      <w:r w:rsidR="00D02AB7" w:rsidRPr="00BD2D41">
        <w:rPr>
          <w:rFonts w:ascii="Times New Roman" w:hAnsi="Times New Roman" w:cs="Times New Roman"/>
          <w:sz w:val="24"/>
          <w:szCs w:val="24"/>
        </w:rPr>
        <w:t>ерки предоставления муниципаль</w:t>
      </w:r>
      <w:r w:rsidRPr="00BD2D4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BD2D41">
        <w:rPr>
          <w:rFonts w:ascii="Times New Roman" w:hAnsi="Times New Roman" w:cs="Times New Roman"/>
          <w:sz w:val="24"/>
          <w:szCs w:val="24"/>
        </w:rPr>
        <w:t>роизводства ОМСУ</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О проведении про</w:t>
      </w:r>
      <w:r w:rsidR="00D02AB7" w:rsidRPr="00BD2D41">
        <w:rPr>
          <w:rFonts w:ascii="Times New Roman" w:hAnsi="Times New Roman" w:cs="Times New Roman"/>
          <w:sz w:val="24"/>
          <w:szCs w:val="24"/>
        </w:rPr>
        <w:t>верки издается правовой акт ОМСУ</w:t>
      </w:r>
      <w:r w:rsidRPr="00BD2D41">
        <w:rPr>
          <w:rFonts w:ascii="Times New Roman" w:hAnsi="Times New Roman" w:cs="Times New Roman"/>
          <w:sz w:val="24"/>
          <w:szCs w:val="24"/>
        </w:rPr>
        <w:t xml:space="preserve"> о проведении проверки исполнения административного регламент</w:t>
      </w:r>
      <w:r w:rsidR="00D02AB7" w:rsidRPr="00BD2D41">
        <w:rPr>
          <w:rFonts w:ascii="Times New Roman" w:hAnsi="Times New Roman" w:cs="Times New Roman"/>
          <w:sz w:val="24"/>
          <w:szCs w:val="24"/>
        </w:rPr>
        <w:t>а по предоставлению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BD2D41">
        <w:rPr>
          <w:rFonts w:ascii="Times New Roman" w:hAnsi="Times New Roman" w:cs="Times New Roman"/>
          <w:sz w:val="24"/>
          <w:szCs w:val="24"/>
        </w:rPr>
        <w:t>ства предоставления муниципаль</w:t>
      </w:r>
      <w:r w:rsidRPr="00BD2D4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По результатам рассмотрения обращений дается письменный ответ.</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BD2D41">
        <w:rPr>
          <w:rFonts w:ascii="Times New Roman" w:hAnsi="Times New Roman" w:cs="Times New Roman"/>
          <w:sz w:val="24"/>
          <w:szCs w:val="24"/>
        </w:rPr>
        <w:t>ходе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BD2D41" w:rsidRDefault="007C2983" w:rsidP="00A532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r w:rsidR="00EC76BB" w:rsidRPr="00BD2D41">
        <w:rPr>
          <w:rFonts w:ascii="Times New Roman" w:hAnsi="Times New Roman" w:cs="Times New Roman"/>
          <w:sz w:val="24"/>
          <w:szCs w:val="24"/>
        </w:rPr>
        <w:t xml:space="preserve"> несет персональную ответственность за обеспеч</w:t>
      </w:r>
      <w:r w:rsidR="00D02AB7" w:rsidRPr="00BD2D41">
        <w:rPr>
          <w:rFonts w:ascii="Times New Roman" w:hAnsi="Times New Roman" w:cs="Times New Roman"/>
          <w:sz w:val="24"/>
          <w:szCs w:val="24"/>
        </w:rPr>
        <w:t>ение предоставления муниципаль</w:t>
      </w:r>
      <w:r w:rsidR="00EC76BB" w:rsidRPr="00BD2D41">
        <w:rPr>
          <w:rFonts w:ascii="Times New Roman" w:hAnsi="Times New Roman" w:cs="Times New Roman"/>
          <w:sz w:val="24"/>
          <w:szCs w:val="24"/>
        </w:rPr>
        <w:t>ной услуги.</w:t>
      </w:r>
    </w:p>
    <w:p w:rsidR="00EC76BB" w:rsidRPr="00BD2D41" w:rsidRDefault="00D02AB7"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Работники ОМСУ</w:t>
      </w:r>
      <w:r w:rsidR="00B208CA" w:rsidRPr="00BD2D41">
        <w:rPr>
          <w:rFonts w:ascii="Times New Roman" w:hAnsi="Times New Roman" w:cs="Times New Roman"/>
          <w:sz w:val="24"/>
          <w:szCs w:val="24"/>
        </w:rPr>
        <w:t xml:space="preserve"> при предоставлении муниципаль</w:t>
      </w:r>
      <w:r w:rsidR="00EC76BB" w:rsidRPr="00BD2D41">
        <w:rPr>
          <w:rFonts w:ascii="Times New Roman" w:hAnsi="Times New Roman" w:cs="Times New Roman"/>
          <w:sz w:val="24"/>
          <w:szCs w:val="24"/>
        </w:rPr>
        <w:t>ной услуги несут персональную ответственность:</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за неисполнение или ненадлежащее исполнение административных процедур</w:t>
      </w:r>
      <w:r w:rsidR="00B208CA" w:rsidRPr="00BD2D41">
        <w:rPr>
          <w:rFonts w:ascii="Times New Roman" w:hAnsi="Times New Roman" w:cs="Times New Roman"/>
          <w:sz w:val="24"/>
          <w:szCs w:val="24"/>
        </w:rPr>
        <w:t xml:space="preserve"> при предоставлении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5. Досудебный (внесудебный) порядок обжалования решений</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и действий (бездействия) органа, предоставляющего</w:t>
      </w:r>
    </w:p>
    <w:p w:rsidR="00EC76BB" w:rsidRPr="00BD2D41" w:rsidRDefault="00B208CA"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муниципаль</w:t>
      </w:r>
      <w:r w:rsidR="00EC76BB" w:rsidRPr="00BD2D41">
        <w:rPr>
          <w:rFonts w:ascii="Times New Roman" w:hAnsi="Times New Roman" w:cs="Times New Roman"/>
          <w:sz w:val="24"/>
          <w:szCs w:val="24"/>
        </w:rPr>
        <w:t>ную услугу, а также должностных лиц органа,</w:t>
      </w:r>
    </w:p>
    <w:p w:rsidR="00EC76BB" w:rsidRPr="00BD2D41" w:rsidRDefault="00B208CA" w:rsidP="00A53241">
      <w:pPr>
        <w:pStyle w:val="ConsPlusNormal"/>
        <w:jc w:val="center"/>
        <w:rPr>
          <w:rFonts w:ascii="Times New Roman" w:hAnsi="Times New Roman" w:cs="Times New Roman"/>
          <w:sz w:val="24"/>
          <w:szCs w:val="24"/>
        </w:rPr>
      </w:pPr>
      <w:proofErr w:type="gramStart"/>
      <w:r w:rsidRPr="00BD2D41">
        <w:rPr>
          <w:rFonts w:ascii="Times New Roman" w:hAnsi="Times New Roman" w:cs="Times New Roman"/>
          <w:sz w:val="24"/>
          <w:szCs w:val="24"/>
        </w:rPr>
        <w:t>предоставляющего</w:t>
      </w:r>
      <w:proofErr w:type="gramEnd"/>
      <w:r w:rsidRPr="00BD2D41">
        <w:rPr>
          <w:rFonts w:ascii="Times New Roman" w:hAnsi="Times New Roman" w:cs="Times New Roman"/>
          <w:sz w:val="24"/>
          <w:szCs w:val="24"/>
        </w:rPr>
        <w:t xml:space="preserve"> муниципаль</w:t>
      </w:r>
      <w:r w:rsidR="00EC76BB" w:rsidRPr="00BD2D41">
        <w:rPr>
          <w:rFonts w:ascii="Times New Roman" w:hAnsi="Times New Roman" w:cs="Times New Roman"/>
          <w:sz w:val="24"/>
          <w:szCs w:val="24"/>
        </w:rPr>
        <w:t>ную услугу,</w:t>
      </w:r>
    </w:p>
    <w:p w:rsidR="00EC76BB" w:rsidRPr="00BD2D41" w:rsidRDefault="00B208CA"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 xml:space="preserve">либо </w:t>
      </w:r>
      <w:r w:rsidR="00EC76BB" w:rsidRPr="00BD2D41">
        <w:rPr>
          <w:rFonts w:ascii="Times New Roman" w:hAnsi="Times New Roman" w:cs="Times New Roman"/>
          <w:sz w:val="24"/>
          <w:szCs w:val="24"/>
        </w:rPr>
        <w:t>муниципальных служащих,</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 xml:space="preserve">многофункционального центра предоставления </w:t>
      </w:r>
      <w:proofErr w:type="gramStart"/>
      <w:r w:rsidRPr="00BD2D41">
        <w:rPr>
          <w:rFonts w:ascii="Times New Roman" w:hAnsi="Times New Roman" w:cs="Times New Roman"/>
          <w:sz w:val="24"/>
          <w:szCs w:val="24"/>
        </w:rPr>
        <w:t>государственных</w:t>
      </w:r>
      <w:proofErr w:type="gramEnd"/>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lastRenderedPageBreak/>
        <w:t>и муниципальных услуг, работника многофункционального центра</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предоставления государственных и муниципальных услуг</w:t>
      </w:r>
    </w:p>
    <w:p w:rsidR="00EC76BB" w:rsidRPr="00BD2D41" w:rsidRDefault="00EC76BB" w:rsidP="00A53241">
      <w:pPr>
        <w:pStyle w:val="ConsPlusNormal"/>
        <w:ind w:firstLine="540"/>
        <w:jc w:val="both"/>
        <w:rPr>
          <w:rFonts w:ascii="Times New Roman" w:hAnsi="Times New Roman" w:cs="Times New Roman"/>
          <w:sz w:val="24"/>
          <w:szCs w:val="24"/>
        </w:rPr>
      </w:pP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BD2D41">
        <w:rPr>
          <w:rFonts w:ascii="Times New Roman" w:hAnsi="Times New Roman" w:cs="Times New Roman"/>
          <w:sz w:val="24"/>
          <w:szCs w:val="24"/>
        </w:rPr>
        <w:t>ходе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5.2. </w:t>
      </w:r>
      <w:proofErr w:type="gramStart"/>
      <w:r w:rsidRPr="00BD2D41">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w:t>
      </w:r>
      <w:r w:rsidR="00B208CA"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услугу, должностного лица органа, предост</w:t>
      </w:r>
      <w:r w:rsidR="00B208CA" w:rsidRPr="00BD2D41">
        <w:rPr>
          <w:rFonts w:ascii="Times New Roman" w:hAnsi="Times New Roman" w:cs="Times New Roman"/>
          <w:sz w:val="24"/>
          <w:szCs w:val="24"/>
        </w:rPr>
        <w:t>авляющего муниципаль</w:t>
      </w:r>
      <w:r w:rsidRPr="00BD2D41">
        <w:rPr>
          <w:rFonts w:ascii="Times New Roman" w:hAnsi="Times New Roman" w:cs="Times New Roman"/>
          <w:sz w:val="24"/>
          <w:szCs w:val="24"/>
        </w:rPr>
        <w:t>ную ус</w:t>
      </w:r>
      <w:r w:rsidR="00B208CA" w:rsidRPr="00BD2D41">
        <w:rPr>
          <w:rFonts w:ascii="Times New Roman" w:hAnsi="Times New Roman" w:cs="Times New Roman"/>
          <w:sz w:val="24"/>
          <w:szCs w:val="24"/>
        </w:rPr>
        <w:t xml:space="preserve">лугу, либо </w:t>
      </w:r>
      <w:r w:rsidRPr="00BD2D4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BD2D41">
        <w:rPr>
          <w:rFonts w:ascii="Times New Roman" w:hAnsi="Times New Roman" w:cs="Times New Roman"/>
          <w:sz w:val="24"/>
          <w:szCs w:val="24"/>
        </w:rPr>
        <w:t>, в том числе</w:t>
      </w:r>
      <w:r w:rsidRPr="00BD2D41">
        <w:rPr>
          <w:rFonts w:ascii="Times New Roman" w:hAnsi="Times New Roman" w:cs="Times New Roman"/>
          <w:sz w:val="24"/>
          <w:szCs w:val="24"/>
        </w:rPr>
        <w:t>:</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 нарушение срока регистрации запроса заявите</w:t>
      </w:r>
      <w:r w:rsidR="00B208CA" w:rsidRPr="00BD2D41">
        <w:rPr>
          <w:rFonts w:ascii="Times New Roman" w:hAnsi="Times New Roman" w:cs="Times New Roman"/>
          <w:sz w:val="24"/>
          <w:szCs w:val="24"/>
        </w:rPr>
        <w:t>ля о предоставлении муниципаль</w:t>
      </w:r>
      <w:r w:rsidRPr="00BD2D41">
        <w:rPr>
          <w:rFonts w:ascii="Times New Roman" w:hAnsi="Times New Roman" w:cs="Times New Roman"/>
          <w:sz w:val="24"/>
          <w:szCs w:val="24"/>
        </w:rPr>
        <w:t xml:space="preserve">ной услуги, запроса, указанного в </w:t>
      </w:r>
      <w:hyperlink r:id="rId18" w:history="1">
        <w:r w:rsidRPr="00BD2D41">
          <w:rPr>
            <w:rFonts w:ascii="Times New Roman" w:hAnsi="Times New Roman" w:cs="Times New Roman"/>
            <w:sz w:val="24"/>
            <w:szCs w:val="24"/>
          </w:rPr>
          <w:t>статье 15.1</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нарушение срока предо</w:t>
      </w:r>
      <w:r w:rsidR="00B208CA" w:rsidRPr="00BD2D41">
        <w:rPr>
          <w:rFonts w:ascii="Times New Roman" w:hAnsi="Times New Roman" w:cs="Times New Roman"/>
          <w:sz w:val="24"/>
          <w:szCs w:val="24"/>
        </w:rPr>
        <w:t>ставления муниципаль</w:t>
      </w:r>
      <w:r w:rsidRPr="00BD2D4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2D41">
        <w:rPr>
          <w:rFonts w:ascii="Times New Roman" w:hAnsi="Times New Roman" w:cs="Times New Roman"/>
          <w:sz w:val="24"/>
          <w:szCs w:val="24"/>
        </w:rPr>
        <w:t>нию соответствующих муниципаль</w:t>
      </w:r>
      <w:r w:rsidRPr="00BD2D41">
        <w:rPr>
          <w:rFonts w:ascii="Times New Roman" w:hAnsi="Times New Roman" w:cs="Times New Roman"/>
          <w:sz w:val="24"/>
          <w:szCs w:val="24"/>
        </w:rPr>
        <w:t xml:space="preserve">ных услуг в полном объеме в порядке, определенном </w:t>
      </w:r>
      <w:hyperlink r:id="rId19" w:history="1">
        <w:r w:rsidRPr="00BD2D41">
          <w:rPr>
            <w:rFonts w:ascii="Times New Roman" w:hAnsi="Times New Roman" w:cs="Times New Roman"/>
            <w:sz w:val="24"/>
            <w:szCs w:val="24"/>
          </w:rPr>
          <w:t>частью 1.3 статьи 16</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 у заявителя;</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5) отк</w:t>
      </w:r>
      <w:r w:rsidR="00B208CA" w:rsidRPr="00BD2D41">
        <w:rPr>
          <w:rFonts w:ascii="Times New Roman" w:hAnsi="Times New Roman" w:cs="Times New Roman"/>
          <w:sz w:val="24"/>
          <w:szCs w:val="24"/>
        </w:rPr>
        <w:t>аз в предоставлении муниципаль</w:t>
      </w:r>
      <w:r w:rsidRPr="00BD2D4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2D4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BD2D41">
        <w:rPr>
          <w:rFonts w:ascii="Times New Roman" w:hAnsi="Times New Roman" w:cs="Times New Roman"/>
          <w:sz w:val="24"/>
          <w:szCs w:val="24"/>
        </w:rPr>
        <w:t>нию соответствующих муниципаль</w:t>
      </w:r>
      <w:r w:rsidRPr="00BD2D41">
        <w:rPr>
          <w:rFonts w:ascii="Times New Roman" w:hAnsi="Times New Roman" w:cs="Times New Roman"/>
          <w:sz w:val="24"/>
          <w:szCs w:val="24"/>
        </w:rPr>
        <w:t xml:space="preserve">ных услуг в полном объеме в порядке, определенном </w:t>
      </w:r>
      <w:hyperlink r:id="rId20" w:history="1">
        <w:r w:rsidRPr="00BD2D41">
          <w:rPr>
            <w:rFonts w:ascii="Times New Roman" w:hAnsi="Times New Roman" w:cs="Times New Roman"/>
            <w:sz w:val="24"/>
            <w:szCs w:val="24"/>
          </w:rPr>
          <w:t>частью 1.3 статьи 16</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6) затребование с заявителя</w:t>
      </w:r>
      <w:r w:rsidR="00B208CA" w:rsidRPr="00BD2D41">
        <w:rPr>
          <w:rFonts w:ascii="Times New Roman" w:hAnsi="Times New Roman" w:cs="Times New Roman"/>
          <w:sz w:val="24"/>
          <w:szCs w:val="24"/>
        </w:rPr>
        <w:t xml:space="preserve"> при предоставлении муниципаль</w:t>
      </w:r>
      <w:r w:rsidRPr="00BD2D4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7) отказ орган</w:t>
      </w:r>
      <w:r w:rsidR="00B208CA"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услугу, должностного лица орган</w:t>
      </w:r>
      <w:r w:rsidR="00B208CA"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BD2D4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BD2D41">
        <w:rPr>
          <w:rFonts w:ascii="Times New Roman" w:hAnsi="Times New Roman" w:cs="Times New Roman"/>
          <w:sz w:val="24"/>
          <w:szCs w:val="24"/>
        </w:rPr>
        <w:t>нию соответствующих муниципаль</w:t>
      </w:r>
      <w:r w:rsidRPr="00BD2D41">
        <w:rPr>
          <w:rFonts w:ascii="Times New Roman" w:hAnsi="Times New Roman" w:cs="Times New Roman"/>
          <w:sz w:val="24"/>
          <w:szCs w:val="24"/>
        </w:rPr>
        <w:t xml:space="preserve">ных услуг в полном объеме в порядке, определенном </w:t>
      </w:r>
      <w:hyperlink r:id="rId21" w:history="1">
        <w:r w:rsidRPr="00BD2D41">
          <w:rPr>
            <w:rFonts w:ascii="Times New Roman" w:hAnsi="Times New Roman" w:cs="Times New Roman"/>
            <w:sz w:val="24"/>
            <w:szCs w:val="24"/>
          </w:rPr>
          <w:t>частью 1.3 статьи 16</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8) нарушение срока или порядка выдачи документов по результ</w:t>
      </w:r>
      <w:r w:rsidR="000E15C8" w:rsidRPr="00BD2D41">
        <w:rPr>
          <w:rFonts w:ascii="Times New Roman" w:hAnsi="Times New Roman" w:cs="Times New Roman"/>
          <w:sz w:val="24"/>
          <w:szCs w:val="24"/>
        </w:rPr>
        <w:t>атам предоставления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lastRenderedPageBreak/>
        <w:t>9) приостановл</w:t>
      </w:r>
      <w:r w:rsidR="00B208CA" w:rsidRPr="00BD2D41">
        <w:rPr>
          <w:rFonts w:ascii="Times New Roman" w:hAnsi="Times New Roman" w:cs="Times New Roman"/>
          <w:sz w:val="24"/>
          <w:szCs w:val="24"/>
        </w:rPr>
        <w:t>ение предоставления муниципаль</w:t>
      </w:r>
      <w:r w:rsidRPr="00BD2D4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2D41">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BD2D41">
        <w:rPr>
          <w:rFonts w:ascii="Times New Roman" w:hAnsi="Times New Roman" w:cs="Times New Roman"/>
          <w:sz w:val="24"/>
          <w:szCs w:val="24"/>
        </w:rPr>
        <w:t>я по предоставлению муниципаль</w:t>
      </w:r>
      <w:r w:rsidRPr="00BD2D41">
        <w:rPr>
          <w:rFonts w:ascii="Times New Roman" w:hAnsi="Times New Roman" w:cs="Times New Roman"/>
          <w:sz w:val="24"/>
          <w:szCs w:val="24"/>
        </w:rPr>
        <w:t xml:space="preserve">ной услуги в полном объеме в порядке, определенном </w:t>
      </w:r>
      <w:hyperlink r:id="rId22" w:history="1">
        <w:r w:rsidRPr="00BD2D41">
          <w:rPr>
            <w:rFonts w:ascii="Times New Roman" w:hAnsi="Times New Roman" w:cs="Times New Roman"/>
            <w:sz w:val="24"/>
            <w:szCs w:val="24"/>
          </w:rPr>
          <w:t>частью 1.3 статьи 16</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10) требование у заявителя</w:t>
      </w:r>
      <w:r w:rsidR="00B208CA" w:rsidRPr="00BD2D41">
        <w:rPr>
          <w:rFonts w:ascii="Times New Roman" w:hAnsi="Times New Roman" w:cs="Times New Roman"/>
          <w:sz w:val="24"/>
          <w:szCs w:val="24"/>
        </w:rPr>
        <w:t xml:space="preserve"> при предоставлении муниципаль</w:t>
      </w:r>
      <w:r w:rsidRPr="00BD2D41">
        <w:rPr>
          <w:rFonts w:ascii="Times New Roman" w:hAnsi="Times New Roman" w:cs="Times New Roman"/>
          <w:sz w:val="24"/>
          <w:szCs w:val="24"/>
        </w:rPr>
        <w:t>ной услуги документов или информации, отсутствие и</w:t>
      </w:r>
      <w:r w:rsidR="00B208CA"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BD2D41">
        <w:rPr>
          <w:rFonts w:ascii="Times New Roman" w:hAnsi="Times New Roman" w:cs="Times New Roman"/>
          <w:sz w:val="24"/>
          <w:szCs w:val="24"/>
        </w:rPr>
        <w:t xml:space="preserve"> для предоставления муниципаль</w:t>
      </w:r>
      <w:r w:rsidRPr="00BD2D41">
        <w:rPr>
          <w:rFonts w:ascii="Times New Roman" w:hAnsi="Times New Roman" w:cs="Times New Roman"/>
          <w:sz w:val="24"/>
          <w:szCs w:val="24"/>
        </w:rPr>
        <w:t>ной услуги, ли</w:t>
      </w:r>
      <w:r w:rsidR="00B208CA" w:rsidRPr="00BD2D41">
        <w:rPr>
          <w:rFonts w:ascii="Times New Roman" w:hAnsi="Times New Roman" w:cs="Times New Roman"/>
          <w:sz w:val="24"/>
          <w:szCs w:val="24"/>
        </w:rPr>
        <w:t>бо в предоставлении муниципаль</w:t>
      </w:r>
      <w:r w:rsidRPr="00BD2D41">
        <w:rPr>
          <w:rFonts w:ascii="Times New Roman" w:hAnsi="Times New Roman" w:cs="Times New Roman"/>
          <w:sz w:val="24"/>
          <w:szCs w:val="24"/>
        </w:rPr>
        <w:t xml:space="preserve">ной услуги, за исключением случаев, предусмотренных </w:t>
      </w:r>
      <w:hyperlink r:id="rId23" w:history="1">
        <w:r w:rsidRPr="00BD2D41">
          <w:rPr>
            <w:rFonts w:ascii="Times New Roman" w:hAnsi="Times New Roman" w:cs="Times New Roman"/>
            <w:sz w:val="24"/>
            <w:szCs w:val="24"/>
          </w:rPr>
          <w:t>пунктом 4 части 1 статьи 7</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BD2D41">
        <w:rPr>
          <w:rFonts w:ascii="Times New Roman" w:hAnsi="Times New Roman" w:cs="Times New Roman"/>
          <w:sz w:val="24"/>
          <w:szCs w:val="24"/>
        </w:rPr>
        <w:t>ю соответствующих муниципаль</w:t>
      </w:r>
      <w:r w:rsidRPr="00BD2D41">
        <w:rPr>
          <w:rFonts w:ascii="Times New Roman" w:hAnsi="Times New Roman" w:cs="Times New Roman"/>
          <w:sz w:val="24"/>
          <w:szCs w:val="24"/>
        </w:rPr>
        <w:t xml:space="preserve">ных услуг в полном объеме в порядке, определенном </w:t>
      </w:r>
      <w:hyperlink r:id="rId24" w:history="1">
        <w:r w:rsidRPr="00BD2D41">
          <w:rPr>
            <w:rFonts w:ascii="Times New Roman" w:hAnsi="Times New Roman" w:cs="Times New Roman"/>
            <w:sz w:val="24"/>
            <w:szCs w:val="24"/>
          </w:rPr>
          <w:t>частью 1.3 статьи 16</w:t>
        </w:r>
      </w:hyperlink>
      <w:r w:rsidRPr="00BD2D41">
        <w:rPr>
          <w:rFonts w:ascii="Times New Roman" w:hAnsi="Times New Roman" w:cs="Times New Roman"/>
          <w:sz w:val="24"/>
          <w:szCs w:val="24"/>
        </w:rPr>
        <w:t xml:space="preserve"> Фед</w:t>
      </w:r>
      <w:r w:rsidR="00B208CA" w:rsidRPr="00BD2D41">
        <w:rPr>
          <w:rFonts w:ascii="Times New Roman" w:hAnsi="Times New Roman" w:cs="Times New Roman"/>
          <w:sz w:val="24"/>
          <w:szCs w:val="24"/>
        </w:rPr>
        <w:t>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5.3. Жалоба подается в письменной форме на бумажном носителе, в электронной форме в </w:t>
      </w:r>
      <w:r w:rsidR="0015267C">
        <w:rPr>
          <w:rFonts w:ascii="Times New Roman" w:hAnsi="Times New Roman" w:cs="Times New Roman"/>
          <w:sz w:val="24"/>
          <w:szCs w:val="24"/>
        </w:rPr>
        <w:t>администрацию</w:t>
      </w:r>
      <w:r w:rsidR="00B208CA" w:rsidRPr="00BD2D41">
        <w:rPr>
          <w:rFonts w:ascii="Times New Roman" w:hAnsi="Times New Roman" w:cs="Times New Roman"/>
          <w:sz w:val="24"/>
          <w:szCs w:val="24"/>
        </w:rPr>
        <w:t>, ГБУ ЛО «МФЦ»</w:t>
      </w:r>
      <w:r w:rsidRPr="00BD2D4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BD2D41">
        <w:rPr>
          <w:rFonts w:ascii="Times New Roman" w:hAnsi="Times New Roman" w:cs="Times New Roman"/>
          <w:sz w:val="24"/>
          <w:szCs w:val="24"/>
        </w:rPr>
        <w:t xml:space="preserve"> являющийся учредителем ГБУ ЛО «МФЦ» (далее - учредитель ГБУ ЛО «МФЦ»</w:t>
      </w:r>
      <w:r w:rsidRPr="00BD2D41">
        <w:rPr>
          <w:rFonts w:ascii="Times New Roman" w:hAnsi="Times New Roman" w:cs="Times New Roman"/>
          <w:sz w:val="24"/>
          <w:szCs w:val="24"/>
        </w:rPr>
        <w:t>). Жалобы на действия (бездействие</w:t>
      </w:r>
      <w:r w:rsidR="0015267C">
        <w:rPr>
          <w:rFonts w:ascii="Times New Roman" w:hAnsi="Times New Roman" w:cs="Times New Roman"/>
          <w:sz w:val="24"/>
          <w:szCs w:val="24"/>
        </w:rPr>
        <w:t>)</w:t>
      </w:r>
      <w:r w:rsidRPr="00BD2D41">
        <w:rPr>
          <w:rFonts w:ascii="Times New Roman" w:hAnsi="Times New Roman" w:cs="Times New Roman"/>
          <w:sz w:val="24"/>
          <w:szCs w:val="24"/>
        </w:rPr>
        <w:t xml:space="preserve"> </w:t>
      </w:r>
      <w:r w:rsidR="0015267C">
        <w:rPr>
          <w:rFonts w:ascii="Times New Roman" w:hAnsi="Times New Roman" w:cs="Times New Roman"/>
          <w:sz w:val="24"/>
          <w:szCs w:val="24"/>
        </w:rPr>
        <w:t xml:space="preserve">специалистов администрации </w:t>
      </w:r>
      <w:r w:rsidRPr="00BD2D41">
        <w:rPr>
          <w:rFonts w:ascii="Times New Roman" w:hAnsi="Times New Roman" w:cs="Times New Roman"/>
          <w:sz w:val="24"/>
          <w:szCs w:val="24"/>
        </w:rPr>
        <w:t xml:space="preserve">рассматриваются непосредственно </w:t>
      </w:r>
      <w:r w:rsidR="0015267C">
        <w:rPr>
          <w:rFonts w:ascii="Times New Roman" w:hAnsi="Times New Roman" w:cs="Times New Roman"/>
          <w:sz w:val="24"/>
          <w:szCs w:val="24"/>
        </w:rPr>
        <w:t>заместителем главы администрации</w:t>
      </w:r>
      <w:r w:rsidRPr="00BD2D41">
        <w:rPr>
          <w:rFonts w:ascii="Times New Roman" w:hAnsi="Times New Roman" w:cs="Times New Roman"/>
          <w:sz w:val="24"/>
          <w:szCs w:val="24"/>
        </w:rPr>
        <w:t xml:space="preserve">. Жалобы на решения и действия </w:t>
      </w:r>
      <w:r w:rsidR="00995B19" w:rsidRPr="00BD2D41">
        <w:rPr>
          <w:rFonts w:ascii="Times New Roman" w:hAnsi="Times New Roman" w:cs="Times New Roman"/>
          <w:sz w:val="24"/>
          <w:szCs w:val="24"/>
        </w:rPr>
        <w:t>(бездействие) работника ГБУ ЛО «МФЦ»</w:t>
      </w:r>
      <w:r w:rsidRPr="00BD2D4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BD2D41">
        <w:rPr>
          <w:rFonts w:ascii="Times New Roman" w:hAnsi="Times New Roman" w:cs="Times New Roman"/>
          <w:sz w:val="24"/>
          <w:szCs w:val="24"/>
        </w:rPr>
        <w:t xml:space="preserve"> действия (бездействие) ГБУ ЛО «МФЦ» подаются учредителю ГБУ ЛО «МФЦ»</w:t>
      </w:r>
      <w:r w:rsidRPr="00BD2D41">
        <w:rPr>
          <w:rFonts w:ascii="Times New Roman" w:hAnsi="Times New Roman" w:cs="Times New Roman"/>
          <w:sz w:val="24"/>
          <w:szCs w:val="24"/>
        </w:rPr>
        <w:t>.</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Жалоба на решения и действия (бездействие) муниципальн</w:t>
      </w:r>
      <w:r w:rsidR="0015267C">
        <w:rPr>
          <w:rFonts w:ascii="Times New Roman" w:hAnsi="Times New Roman" w:cs="Times New Roman"/>
          <w:sz w:val="24"/>
          <w:szCs w:val="24"/>
        </w:rPr>
        <w:t>ых</w:t>
      </w:r>
      <w:r w:rsidRPr="00BD2D41">
        <w:rPr>
          <w:rFonts w:ascii="Times New Roman" w:hAnsi="Times New Roman" w:cs="Times New Roman"/>
          <w:sz w:val="24"/>
          <w:szCs w:val="24"/>
        </w:rPr>
        <w:t xml:space="preserve"> служащ</w:t>
      </w:r>
      <w:r w:rsidR="0015267C">
        <w:rPr>
          <w:rFonts w:ascii="Times New Roman" w:hAnsi="Times New Roman" w:cs="Times New Roman"/>
          <w:sz w:val="24"/>
          <w:szCs w:val="24"/>
        </w:rPr>
        <w:t>их</w:t>
      </w:r>
      <w:r w:rsidRPr="00BD2D41">
        <w:rPr>
          <w:rFonts w:ascii="Times New Roman" w:hAnsi="Times New Roman" w:cs="Times New Roman"/>
          <w:sz w:val="24"/>
          <w:szCs w:val="24"/>
        </w:rPr>
        <w:t>,</w:t>
      </w:r>
      <w:r w:rsidR="0015267C">
        <w:rPr>
          <w:rFonts w:ascii="Times New Roman" w:hAnsi="Times New Roman" w:cs="Times New Roman"/>
          <w:sz w:val="24"/>
          <w:szCs w:val="24"/>
        </w:rPr>
        <w:t xml:space="preserve"> специалистов МФЦ,</w:t>
      </w:r>
      <w:r w:rsidRPr="00BD2D41">
        <w:rPr>
          <w:rFonts w:ascii="Times New Roman" w:hAnsi="Times New Roman" w:cs="Times New Roman"/>
          <w:sz w:val="24"/>
          <w:szCs w:val="24"/>
        </w:rPr>
        <w:t xml:space="preserve"> </w:t>
      </w:r>
      <w:r w:rsidR="0015267C">
        <w:rPr>
          <w:rFonts w:ascii="Times New Roman" w:hAnsi="Times New Roman" w:cs="Times New Roman"/>
          <w:sz w:val="24"/>
          <w:szCs w:val="24"/>
        </w:rPr>
        <w:t>участвующих в предоставлении услуги</w:t>
      </w:r>
      <w:r w:rsidRPr="00BD2D41">
        <w:rPr>
          <w:rFonts w:ascii="Times New Roman" w:hAnsi="Times New Roman" w:cs="Times New Roman"/>
          <w:sz w:val="24"/>
          <w:szCs w:val="24"/>
        </w:rPr>
        <w:t>, может быть направлена по почте, через многофункциональный центр, с использованием информаци</w:t>
      </w:r>
      <w:r w:rsidR="00995B19" w:rsidRPr="00BD2D41">
        <w:rPr>
          <w:rFonts w:ascii="Times New Roman" w:hAnsi="Times New Roman" w:cs="Times New Roman"/>
          <w:sz w:val="24"/>
          <w:szCs w:val="24"/>
        </w:rPr>
        <w:t>онно-телекоммуникационной сети «Интернет»</w:t>
      </w:r>
      <w:r w:rsidRPr="00BD2D41">
        <w:rPr>
          <w:rFonts w:ascii="Times New Roman" w:hAnsi="Times New Roman" w:cs="Times New Roman"/>
          <w:sz w:val="24"/>
          <w:szCs w:val="24"/>
        </w:rPr>
        <w:t>, официального сайта органа, предостав</w:t>
      </w:r>
      <w:r w:rsidR="00995B19" w:rsidRPr="00BD2D41">
        <w:rPr>
          <w:rFonts w:ascii="Times New Roman" w:hAnsi="Times New Roman" w:cs="Times New Roman"/>
          <w:sz w:val="24"/>
          <w:szCs w:val="24"/>
        </w:rPr>
        <w:t>ляющего муниципаль</w:t>
      </w:r>
      <w:r w:rsidRPr="00BD2D4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BD2D41">
        <w:rPr>
          <w:rFonts w:ascii="Times New Roman" w:hAnsi="Times New Roman" w:cs="Times New Roman"/>
          <w:sz w:val="24"/>
          <w:szCs w:val="24"/>
        </w:rPr>
        <w:t>онно-телекоммуникационной сети «Интернет»</w:t>
      </w:r>
      <w:r w:rsidRPr="00BD2D4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D2D41">
          <w:rPr>
            <w:rFonts w:ascii="Times New Roman" w:hAnsi="Times New Roman" w:cs="Times New Roman"/>
            <w:sz w:val="24"/>
            <w:szCs w:val="24"/>
          </w:rPr>
          <w:t>части 5 статьи 11.2</w:t>
        </w:r>
      </w:hyperlink>
      <w:r w:rsidR="00995B19" w:rsidRPr="00BD2D41">
        <w:rPr>
          <w:rFonts w:ascii="Times New Roman" w:hAnsi="Times New Roman" w:cs="Times New Roman"/>
          <w:sz w:val="24"/>
          <w:szCs w:val="24"/>
        </w:rPr>
        <w:t xml:space="preserve"> Федерального закона №</w:t>
      </w:r>
      <w:r w:rsidRPr="00BD2D41">
        <w:rPr>
          <w:rFonts w:ascii="Times New Roman" w:hAnsi="Times New Roman" w:cs="Times New Roman"/>
          <w:sz w:val="24"/>
          <w:szCs w:val="24"/>
        </w:rPr>
        <w:t xml:space="preserve"> 210-ФЗ.</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письменной жалобе в обязательном порядке указываются:</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 xml:space="preserve">- наименование </w:t>
      </w:r>
      <w:r w:rsidR="0015267C">
        <w:rPr>
          <w:rFonts w:ascii="Times New Roman" w:hAnsi="Times New Roman" w:cs="Times New Roman"/>
          <w:sz w:val="24"/>
          <w:szCs w:val="24"/>
        </w:rPr>
        <w:t>администрации</w:t>
      </w:r>
      <w:r w:rsidR="00995B19" w:rsidRPr="00BD2D41">
        <w:rPr>
          <w:rFonts w:ascii="Times New Roman" w:hAnsi="Times New Roman" w:cs="Times New Roman"/>
          <w:sz w:val="24"/>
          <w:szCs w:val="24"/>
        </w:rPr>
        <w:t>, предоставляюще</w:t>
      </w:r>
      <w:r w:rsidR="0015267C">
        <w:rPr>
          <w:rFonts w:ascii="Times New Roman" w:hAnsi="Times New Roman" w:cs="Times New Roman"/>
          <w:sz w:val="24"/>
          <w:szCs w:val="24"/>
        </w:rPr>
        <w:t>й</w:t>
      </w:r>
      <w:r w:rsidR="00995B19" w:rsidRPr="00BD2D41">
        <w:rPr>
          <w:rFonts w:ascii="Times New Roman" w:hAnsi="Times New Roman" w:cs="Times New Roman"/>
          <w:sz w:val="24"/>
          <w:szCs w:val="24"/>
        </w:rPr>
        <w:t xml:space="preserve"> муниципаль</w:t>
      </w:r>
      <w:r w:rsidRPr="00BD2D41">
        <w:rPr>
          <w:rFonts w:ascii="Times New Roman" w:hAnsi="Times New Roman" w:cs="Times New Roman"/>
          <w:sz w:val="24"/>
          <w:szCs w:val="24"/>
        </w:rPr>
        <w:t>ную услугу, должностного лица орган</w:t>
      </w:r>
      <w:r w:rsidR="00995B19"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w:t>
      </w:r>
      <w:r w:rsidR="00995B19" w:rsidRPr="00BD2D41">
        <w:rPr>
          <w:rFonts w:ascii="Times New Roman" w:hAnsi="Times New Roman" w:cs="Times New Roman"/>
          <w:sz w:val="24"/>
          <w:szCs w:val="24"/>
        </w:rPr>
        <w:t xml:space="preserve">лугу, либо </w:t>
      </w:r>
      <w:r w:rsidR="0015267C">
        <w:rPr>
          <w:rFonts w:ascii="Times New Roman" w:hAnsi="Times New Roman" w:cs="Times New Roman"/>
          <w:sz w:val="24"/>
          <w:szCs w:val="24"/>
        </w:rPr>
        <w:t>специалиста</w:t>
      </w:r>
      <w:r w:rsidRPr="00BD2D41">
        <w:rPr>
          <w:rFonts w:ascii="Times New Roman" w:hAnsi="Times New Roman" w:cs="Times New Roman"/>
          <w:sz w:val="24"/>
          <w:szCs w:val="24"/>
        </w:rPr>
        <w:t>, филиала, отдела, удаленно</w:t>
      </w:r>
      <w:r w:rsidR="00995B19" w:rsidRPr="00BD2D41">
        <w:rPr>
          <w:rFonts w:ascii="Times New Roman" w:hAnsi="Times New Roman" w:cs="Times New Roman"/>
          <w:sz w:val="24"/>
          <w:szCs w:val="24"/>
        </w:rPr>
        <w:t>го рабочего места ГБУ ЛО «МФЦ»</w:t>
      </w:r>
      <w:r w:rsidRPr="00BD2D41">
        <w:rPr>
          <w:rFonts w:ascii="Times New Roman" w:hAnsi="Times New Roman" w:cs="Times New Roman"/>
          <w:sz w:val="24"/>
          <w:szCs w:val="24"/>
        </w:rPr>
        <w:t>, его руководителя и</w:t>
      </w:r>
      <w:r w:rsidR="00995B19" w:rsidRPr="00BD2D41">
        <w:rPr>
          <w:rFonts w:ascii="Times New Roman" w:hAnsi="Times New Roman" w:cs="Times New Roman"/>
          <w:sz w:val="24"/>
          <w:szCs w:val="24"/>
        </w:rPr>
        <w:t xml:space="preserve"> </w:t>
      </w:r>
      <w:r w:rsidRPr="00BD2D41">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lastRenderedPageBreak/>
        <w:t>- сведения об обжалуемых решениях и действиях (бездействии) орган</w:t>
      </w:r>
      <w:r w:rsidR="00995B19"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услугу, должностного лица орган</w:t>
      </w:r>
      <w:r w:rsidR="00995B19"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ную услугу, либо муниципального служащего, филиала, отдела, уд</w:t>
      </w:r>
      <w:r w:rsidR="00995B19" w:rsidRPr="00BD2D41">
        <w:rPr>
          <w:rFonts w:ascii="Times New Roman" w:hAnsi="Times New Roman" w:cs="Times New Roman"/>
          <w:sz w:val="24"/>
          <w:szCs w:val="24"/>
        </w:rPr>
        <w:t>аленного рабочего места ГБУ ЛО «МФЦ»</w:t>
      </w:r>
      <w:r w:rsidRPr="00BD2D41">
        <w:rPr>
          <w:rFonts w:ascii="Times New Roman" w:hAnsi="Times New Roman" w:cs="Times New Roman"/>
          <w:sz w:val="24"/>
          <w:szCs w:val="24"/>
        </w:rPr>
        <w:t>, его работника;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15267C">
        <w:rPr>
          <w:rFonts w:ascii="Times New Roman" w:hAnsi="Times New Roman" w:cs="Times New Roman"/>
          <w:sz w:val="24"/>
          <w:szCs w:val="24"/>
        </w:rPr>
        <w:t>специалистов администрации</w:t>
      </w:r>
      <w:r w:rsidR="00995B19" w:rsidRPr="00BD2D41">
        <w:rPr>
          <w:rFonts w:ascii="Times New Roman" w:hAnsi="Times New Roman" w:cs="Times New Roman"/>
          <w:sz w:val="24"/>
          <w:szCs w:val="24"/>
        </w:rPr>
        <w:t>, предоставляющ</w:t>
      </w:r>
      <w:r w:rsidR="0015267C">
        <w:rPr>
          <w:rFonts w:ascii="Times New Roman" w:hAnsi="Times New Roman" w:cs="Times New Roman"/>
          <w:sz w:val="24"/>
          <w:szCs w:val="24"/>
        </w:rPr>
        <w:t>их</w:t>
      </w:r>
      <w:r w:rsidR="00995B19" w:rsidRPr="00BD2D41">
        <w:rPr>
          <w:rFonts w:ascii="Times New Roman" w:hAnsi="Times New Roman" w:cs="Times New Roman"/>
          <w:sz w:val="24"/>
          <w:szCs w:val="24"/>
        </w:rPr>
        <w:t xml:space="preserve"> муниципаль</w:t>
      </w:r>
      <w:r w:rsidRPr="00BD2D41">
        <w:rPr>
          <w:rFonts w:ascii="Times New Roman" w:hAnsi="Times New Roman" w:cs="Times New Roman"/>
          <w:sz w:val="24"/>
          <w:szCs w:val="24"/>
        </w:rPr>
        <w:t xml:space="preserve">ную услугу, </w:t>
      </w:r>
      <w:r w:rsidR="00995B19" w:rsidRPr="00BD2D41">
        <w:rPr>
          <w:rFonts w:ascii="Times New Roman" w:hAnsi="Times New Roman" w:cs="Times New Roman"/>
          <w:sz w:val="24"/>
          <w:szCs w:val="24"/>
        </w:rPr>
        <w:t xml:space="preserve"> либо </w:t>
      </w:r>
      <w:r w:rsidR="0015267C">
        <w:rPr>
          <w:rFonts w:ascii="Times New Roman" w:hAnsi="Times New Roman" w:cs="Times New Roman"/>
          <w:sz w:val="24"/>
          <w:szCs w:val="24"/>
        </w:rPr>
        <w:t>специалиста</w:t>
      </w:r>
      <w:r w:rsidRPr="00BD2D41">
        <w:rPr>
          <w:rFonts w:ascii="Times New Roman" w:hAnsi="Times New Roman" w:cs="Times New Roman"/>
          <w:sz w:val="24"/>
          <w:szCs w:val="24"/>
        </w:rPr>
        <w:t>, филиала, отдела, уд</w:t>
      </w:r>
      <w:r w:rsidR="00995B19" w:rsidRPr="00BD2D41">
        <w:rPr>
          <w:rFonts w:ascii="Times New Roman" w:hAnsi="Times New Roman" w:cs="Times New Roman"/>
          <w:sz w:val="24"/>
          <w:szCs w:val="24"/>
        </w:rPr>
        <w:t>аленного рабочего места ГБУ ЛО «</w:t>
      </w:r>
      <w:r w:rsidRPr="00BD2D41">
        <w:rPr>
          <w:rFonts w:ascii="Times New Roman" w:hAnsi="Times New Roman" w:cs="Times New Roman"/>
          <w:sz w:val="24"/>
          <w:szCs w:val="24"/>
        </w:rPr>
        <w:t>МФЦ</w:t>
      </w:r>
      <w:r w:rsidR="00995B19" w:rsidRPr="00BD2D41">
        <w:rPr>
          <w:rFonts w:ascii="Times New Roman" w:hAnsi="Times New Roman" w:cs="Times New Roman"/>
          <w:sz w:val="24"/>
          <w:szCs w:val="24"/>
        </w:rPr>
        <w:t>»</w:t>
      </w:r>
      <w:r w:rsidRPr="00BD2D4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D2D41">
          <w:rPr>
            <w:rFonts w:ascii="Times New Roman" w:hAnsi="Times New Roman" w:cs="Times New Roman"/>
            <w:sz w:val="24"/>
            <w:szCs w:val="24"/>
          </w:rPr>
          <w:t>статьей 11.1</w:t>
        </w:r>
      </w:hyperlink>
      <w:r w:rsidRPr="00BD2D41">
        <w:rPr>
          <w:rFonts w:ascii="Times New Roman" w:hAnsi="Times New Roman" w:cs="Times New Roman"/>
          <w:sz w:val="24"/>
          <w:szCs w:val="24"/>
        </w:rPr>
        <w:t xml:space="preserve"> Федерального закона </w:t>
      </w:r>
      <w:r w:rsidR="00995B19" w:rsidRPr="00BD2D41">
        <w:rPr>
          <w:rFonts w:ascii="Times New Roman" w:hAnsi="Times New Roman" w:cs="Times New Roman"/>
          <w:sz w:val="24"/>
          <w:szCs w:val="24"/>
        </w:rPr>
        <w:t>№</w:t>
      </w:r>
      <w:r w:rsidRPr="00BD2D4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5.6. </w:t>
      </w:r>
      <w:proofErr w:type="gramStart"/>
      <w:r w:rsidRPr="00BD2D41">
        <w:rPr>
          <w:rFonts w:ascii="Times New Roman" w:hAnsi="Times New Roman" w:cs="Times New Roman"/>
          <w:sz w:val="24"/>
          <w:szCs w:val="24"/>
        </w:rPr>
        <w:t>Жалоба, поступившая в орган, предоставляю</w:t>
      </w:r>
      <w:r w:rsidR="00995B19" w:rsidRPr="00BD2D41">
        <w:rPr>
          <w:rFonts w:ascii="Times New Roman" w:hAnsi="Times New Roman" w:cs="Times New Roman"/>
          <w:sz w:val="24"/>
          <w:szCs w:val="24"/>
        </w:rPr>
        <w:t>щий муниципальную услугу, ГБУ ЛО «МФЦ», учредителю ГБУ ЛО «МФЦ»</w:t>
      </w:r>
      <w:r w:rsidRPr="00BD2D4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BD2D41">
        <w:rPr>
          <w:rFonts w:ascii="Times New Roman" w:hAnsi="Times New Roman" w:cs="Times New Roman"/>
          <w:sz w:val="24"/>
          <w:szCs w:val="24"/>
        </w:rPr>
        <w:t>а, предоставляющего муниципаль</w:t>
      </w:r>
      <w:r w:rsidRPr="00BD2D41">
        <w:rPr>
          <w:rFonts w:ascii="Times New Roman" w:hAnsi="Times New Roman" w:cs="Times New Roman"/>
          <w:sz w:val="24"/>
          <w:szCs w:val="24"/>
        </w:rPr>
        <w:t>ну</w:t>
      </w:r>
      <w:r w:rsidR="00995B19" w:rsidRPr="00BD2D41">
        <w:rPr>
          <w:rFonts w:ascii="Times New Roman" w:hAnsi="Times New Roman" w:cs="Times New Roman"/>
          <w:sz w:val="24"/>
          <w:szCs w:val="24"/>
        </w:rPr>
        <w:t>ю услугу, ГБУ ЛО «МФЦ»</w:t>
      </w:r>
      <w:r w:rsidRPr="00BD2D4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D2D41">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BD2D41" w:rsidRDefault="00EC76BB" w:rsidP="00A53241">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BD2D41">
        <w:rPr>
          <w:rFonts w:ascii="Times New Roman" w:hAnsi="Times New Roman" w:cs="Times New Roman"/>
          <w:sz w:val="24"/>
          <w:szCs w:val="24"/>
        </w:rPr>
        <w:t>тате предоставления муниципаль</w:t>
      </w:r>
      <w:r w:rsidRPr="00BD2D4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2) в удовлетворении жалобы отказывается.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BD2D41">
        <w:rPr>
          <w:rFonts w:ascii="Times New Roman" w:hAnsi="Times New Roman" w:cs="Times New Roman"/>
          <w:sz w:val="24"/>
          <w:szCs w:val="24"/>
        </w:rPr>
        <w:t>ом, предоставляющим муниципаль</w:t>
      </w:r>
      <w:r w:rsidRPr="00BD2D4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BD2D41">
        <w:rPr>
          <w:rFonts w:ascii="Times New Roman" w:hAnsi="Times New Roman" w:cs="Times New Roman"/>
          <w:sz w:val="24"/>
          <w:szCs w:val="24"/>
        </w:rPr>
        <w:t>ушений при оказании муниципаль</w:t>
      </w:r>
      <w:r w:rsidRPr="00BD2D41">
        <w:rPr>
          <w:rFonts w:ascii="Times New Roman" w:hAnsi="Times New Roman" w:cs="Times New Roman"/>
          <w:sz w:val="24"/>
          <w:szCs w:val="24"/>
        </w:rPr>
        <w:t xml:space="preserve">ной услуги, а также приносятся извинения за доставленные </w:t>
      </w:r>
      <w:proofErr w:type="gramStart"/>
      <w:r w:rsidRPr="00BD2D41">
        <w:rPr>
          <w:rFonts w:ascii="Times New Roman" w:hAnsi="Times New Roman" w:cs="Times New Roman"/>
          <w:sz w:val="24"/>
          <w:szCs w:val="24"/>
        </w:rPr>
        <w:t>неудобства</w:t>
      </w:r>
      <w:proofErr w:type="gramEnd"/>
      <w:r w:rsidRPr="00BD2D4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BD2D41">
        <w:rPr>
          <w:rFonts w:ascii="Times New Roman" w:hAnsi="Times New Roman" w:cs="Times New Roman"/>
          <w:sz w:val="24"/>
          <w:szCs w:val="24"/>
        </w:rPr>
        <w:t>ю в целях получения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В случае признания </w:t>
      </w:r>
      <w:proofErr w:type="gramStart"/>
      <w:r w:rsidRPr="00BD2D41">
        <w:rPr>
          <w:rFonts w:ascii="Times New Roman" w:hAnsi="Times New Roman" w:cs="Times New Roman"/>
          <w:sz w:val="24"/>
          <w:szCs w:val="24"/>
        </w:rPr>
        <w:t>жалобы</w:t>
      </w:r>
      <w:proofErr w:type="gramEnd"/>
      <w:r w:rsidRPr="00BD2D4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В случае установления в ходе или по результатам </w:t>
      </w:r>
      <w:proofErr w:type="gramStart"/>
      <w:r w:rsidRPr="00BD2D4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D2D41">
        <w:rPr>
          <w:rFonts w:ascii="Times New Roman" w:hAnsi="Times New Roman" w:cs="Times New Roman"/>
          <w:sz w:val="24"/>
          <w:szCs w:val="24"/>
        </w:rPr>
        <w:t xml:space="preserve"> или преступления </w:t>
      </w:r>
      <w:r w:rsidR="0015267C">
        <w:rPr>
          <w:rFonts w:ascii="Times New Roman" w:hAnsi="Times New Roman" w:cs="Times New Roman"/>
          <w:sz w:val="24"/>
          <w:szCs w:val="24"/>
        </w:rPr>
        <w:t>специалист отдела правового регулирования</w:t>
      </w:r>
      <w:r w:rsidRPr="00BD2D41">
        <w:rPr>
          <w:rFonts w:ascii="Times New Roman" w:hAnsi="Times New Roman" w:cs="Times New Roman"/>
          <w:sz w:val="24"/>
          <w:szCs w:val="24"/>
        </w:rPr>
        <w:t>, наделенны</w:t>
      </w:r>
      <w:r w:rsidR="0015267C">
        <w:rPr>
          <w:rFonts w:ascii="Times New Roman" w:hAnsi="Times New Roman" w:cs="Times New Roman"/>
          <w:sz w:val="24"/>
          <w:szCs w:val="24"/>
        </w:rPr>
        <w:t>й</w:t>
      </w:r>
      <w:r w:rsidRPr="00BD2D41">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EC76BB" w:rsidRPr="00BD2D41" w:rsidRDefault="00EC76BB" w:rsidP="00A53241">
      <w:pPr>
        <w:pStyle w:val="ConsPlusNormal"/>
        <w:rPr>
          <w:rFonts w:ascii="Times New Roman" w:hAnsi="Times New Roman" w:cs="Times New Roman"/>
          <w:sz w:val="24"/>
          <w:szCs w:val="24"/>
        </w:rPr>
      </w:pPr>
    </w:p>
    <w:p w:rsidR="00EC76BB" w:rsidRPr="00BD2D41" w:rsidRDefault="00EC76BB" w:rsidP="00A53241">
      <w:pPr>
        <w:pStyle w:val="ConsPlusNormal"/>
        <w:jc w:val="center"/>
        <w:outlineLvl w:val="1"/>
        <w:rPr>
          <w:rFonts w:ascii="Times New Roman" w:hAnsi="Times New Roman" w:cs="Times New Roman"/>
          <w:sz w:val="24"/>
          <w:szCs w:val="24"/>
        </w:rPr>
      </w:pPr>
      <w:r w:rsidRPr="00BD2D41">
        <w:rPr>
          <w:rFonts w:ascii="Times New Roman" w:hAnsi="Times New Roman" w:cs="Times New Roman"/>
          <w:sz w:val="24"/>
          <w:szCs w:val="24"/>
        </w:rPr>
        <w:t>6. Особенности выполнения административных процедур</w:t>
      </w:r>
    </w:p>
    <w:p w:rsidR="00EC76BB" w:rsidRPr="00BD2D41" w:rsidRDefault="00EC76BB" w:rsidP="00A53241">
      <w:pPr>
        <w:pStyle w:val="ConsPlusNormal"/>
        <w:jc w:val="center"/>
        <w:rPr>
          <w:rFonts w:ascii="Times New Roman" w:hAnsi="Times New Roman" w:cs="Times New Roman"/>
          <w:sz w:val="24"/>
          <w:szCs w:val="24"/>
        </w:rPr>
      </w:pPr>
      <w:r w:rsidRPr="00BD2D41">
        <w:rPr>
          <w:rFonts w:ascii="Times New Roman" w:hAnsi="Times New Roman" w:cs="Times New Roman"/>
          <w:sz w:val="24"/>
          <w:szCs w:val="24"/>
        </w:rPr>
        <w:t>в многофункциональных центрах</w:t>
      </w:r>
      <w:r w:rsidR="00FB3680" w:rsidRPr="00BD2D41">
        <w:rPr>
          <w:rFonts w:ascii="Times New Roman" w:hAnsi="Times New Roman" w:cs="Times New Roman"/>
          <w:sz w:val="24"/>
          <w:szCs w:val="24"/>
        </w:rPr>
        <w:t xml:space="preserve"> при наличии заключенного администрацией соглашения</w:t>
      </w:r>
    </w:p>
    <w:p w:rsidR="00EC76BB" w:rsidRPr="00BD2D41" w:rsidRDefault="00EC76BB" w:rsidP="00A53241">
      <w:pPr>
        <w:pStyle w:val="ConsPlusNormal"/>
        <w:jc w:val="center"/>
        <w:rPr>
          <w:rFonts w:ascii="Times New Roman" w:hAnsi="Times New Roman" w:cs="Times New Roman"/>
          <w:sz w:val="24"/>
          <w:szCs w:val="24"/>
        </w:rPr>
      </w:pPr>
    </w:p>
    <w:p w:rsidR="004E4978" w:rsidRPr="00BD2D41" w:rsidRDefault="00995B19" w:rsidP="004E4978">
      <w:pPr>
        <w:spacing w:after="0" w:line="240" w:lineRule="auto"/>
        <w:ind w:firstLine="567"/>
        <w:jc w:val="both"/>
        <w:rPr>
          <w:rFonts w:ascii="Times New Roman" w:eastAsia="Times New Roman" w:hAnsi="Times New Roman" w:cs="Times New Roman"/>
          <w:sz w:val="24"/>
          <w:szCs w:val="24"/>
        </w:rPr>
      </w:pPr>
      <w:r w:rsidRPr="00BD2D41">
        <w:rPr>
          <w:rFonts w:ascii="Times New Roman" w:hAnsi="Times New Roman" w:cs="Times New Roman"/>
          <w:sz w:val="24"/>
          <w:szCs w:val="24"/>
        </w:rPr>
        <w:lastRenderedPageBreak/>
        <w:t>6.1. Предоставление муниципаль</w:t>
      </w:r>
      <w:r w:rsidR="00EC76BB" w:rsidRPr="00BD2D41">
        <w:rPr>
          <w:rFonts w:ascii="Times New Roman" w:hAnsi="Times New Roman" w:cs="Times New Roman"/>
          <w:sz w:val="24"/>
          <w:szCs w:val="24"/>
        </w:rPr>
        <w:t>ной услуги посредством МФЦ осуществ</w:t>
      </w:r>
      <w:r w:rsidRPr="00BD2D41">
        <w:rPr>
          <w:rFonts w:ascii="Times New Roman" w:hAnsi="Times New Roman" w:cs="Times New Roman"/>
          <w:sz w:val="24"/>
          <w:szCs w:val="24"/>
        </w:rPr>
        <w:t>ляется в подразделениях ГБУ ЛО «МФЦ»</w:t>
      </w:r>
      <w:r w:rsidR="00EC76BB" w:rsidRPr="00BD2D41">
        <w:rPr>
          <w:rFonts w:ascii="Times New Roman" w:hAnsi="Times New Roman" w:cs="Times New Roman"/>
          <w:sz w:val="24"/>
          <w:szCs w:val="24"/>
        </w:rPr>
        <w:t xml:space="preserve"> при наличии вступившего в силу соглашения</w:t>
      </w:r>
      <w:r w:rsidRPr="00BD2D41">
        <w:rPr>
          <w:rFonts w:ascii="Times New Roman" w:hAnsi="Times New Roman" w:cs="Times New Roman"/>
          <w:sz w:val="24"/>
          <w:szCs w:val="24"/>
        </w:rPr>
        <w:t xml:space="preserve"> о взаимодействии между ГБУ ЛО «МФЦ»</w:t>
      </w:r>
      <w:r w:rsidR="00EC76BB" w:rsidRPr="00BD2D41">
        <w:rPr>
          <w:rFonts w:ascii="Times New Roman" w:hAnsi="Times New Roman" w:cs="Times New Roman"/>
          <w:sz w:val="24"/>
          <w:szCs w:val="24"/>
        </w:rPr>
        <w:t xml:space="preserve"> и </w:t>
      </w:r>
      <w:r w:rsidRPr="00BD2D41">
        <w:rPr>
          <w:rFonts w:ascii="Times New Roman" w:hAnsi="Times New Roman" w:cs="Times New Roman"/>
          <w:sz w:val="24"/>
          <w:szCs w:val="24"/>
        </w:rPr>
        <w:t>ОМСУ</w:t>
      </w:r>
      <w:r w:rsidR="00EC76BB" w:rsidRPr="00BD2D41">
        <w:rPr>
          <w:rFonts w:ascii="Times New Roman" w:hAnsi="Times New Roman" w:cs="Times New Roman"/>
          <w:sz w:val="24"/>
          <w:szCs w:val="24"/>
        </w:rPr>
        <w:t xml:space="preserve">. </w:t>
      </w:r>
      <w:r w:rsidRPr="00BD2D41">
        <w:rPr>
          <w:rFonts w:ascii="Times New Roman" w:hAnsi="Times New Roman" w:cs="Times New Roman"/>
          <w:sz w:val="24"/>
          <w:szCs w:val="24"/>
        </w:rPr>
        <w:t>Предоставление муниципаль</w:t>
      </w:r>
      <w:r w:rsidR="00EC76BB" w:rsidRPr="00BD2D41">
        <w:rPr>
          <w:rFonts w:ascii="Times New Roman" w:hAnsi="Times New Roman" w:cs="Times New Roman"/>
          <w:sz w:val="24"/>
          <w:szCs w:val="24"/>
        </w:rPr>
        <w:t>ной услуги в иных МФЦ осуществляется при наличии вступившего в силу соглашения</w:t>
      </w:r>
      <w:r w:rsidRPr="00BD2D41">
        <w:rPr>
          <w:rFonts w:ascii="Times New Roman" w:hAnsi="Times New Roman" w:cs="Times New Roman"/>
          <w:sz w:val="24"/>
          <w:szCs w:val="24"/>
        </w:rPr>
        <w:t xml:space="preserve"> о взаимодействии между ГБУ ЛО «МФЦ»</w:t>
      </w:r>
      <w:r w:rsidR="00EC76BB" w:rsidRPr="00BD2D41">
        <w:rPr>
          <w:rFonts w:ascii="Times New Roman" w:hAnsi="Times New Roman" w:cs="Times New Roman"/>
          <w:sz w:val="24"/>
          <w:szCs w:val="24"/>
        </w:rPr>
        <w:t xml:space="preserve"> и иным МФЦ.</w:t>
      </w:r>
      <w:r w:rsidR="004E4978" w:rsidRPr="00BD2D41">
        <w:rPr>
          <w:rFonts w:ascii="Times New Roman" w:eastAsia="Times New Roman" w:hAnsi="Times New Roman" w:cs="Times New Roman"/>
          <w:sz w:val="24"/>
          <w:szCs w:val="24"/>
        </w:rPr>
        <w:t xml:space="preserve"> </w:t>
      </w:r>
    </w:p>
    <w:p w:rsidR="00EC76BB" w:rsidRPr="00BD2D41" w:rsidRDefault="00EC76BB" w:rsidP="004E4978">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6.2. В</w:t>
      </w:r>
      <w:r w:rsidR="00995B19" w:rsidRPr="00BD2D41">
        <w:rPr>
          <w:rFonts w:ascii="Times New Roman" w:hAnsi="Times New Roman" w:cs="Times New Roman"/>
          <w:sz w:val="24"/>
          <w:szCs w:val="24"/>
        </w:rPr>
        <w:t xml:space="preserve"> случае подачи документов в ОМСУ</w:t>
      </w:r>
      <w:r w:rsidRPr="00BD2D4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BD2D41">
        <w:rPr>
          <w:rFonts w:ascii="Times New Roman" w:hAnsi="Times New Roman" w:cs="Times New Roman"/>
          <w:sz w:val="24"/>
          <w:szCs w:val="24"/>
        </w:rPr>
        <w:t>енных для получения муниципаль</w:t>
      </w:r>
      <w:r w:rsidRPr="00BD2D41">
        <w:rPr>
          <w:rFonts w:ascii="Times New Roman" w:hAnsi="Times New Roman" w:cs="Times New Roman"/>
          <w:sz w:val="24"/>
          <w:szCs w:val="24"/>
        </w:rPr>
        <w:t>ной услуги, выполняет следующие действия: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б) определяет предмет обращения;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в) проводит проверку правильности заполнения обращения;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г) проводит проверку укомплектованности пакета документов;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BD2D41">
        <w:rPr>
          <w:rFonts w:ascii="Times New Roman" w:hAnsi="Times New Roman" w:cs="Times New Roman"/>
          <w:sz w:val="24"/>
          <w:szCs w:val="24"/>
        </w:rPr>
        <w:t>и виду обращения за муниципаль</w:t>
      </w:r>
      <w:r w:rsidRPr="00BD2D41">
        <w:rPr>
          <w:rFonts w:ascii="Times New Roman" w:hAnsi="Times New Roman" w:cs="Times New Roman"/>
          <w:sz w:val="24"/>
          <w:szCs w:val="24"/>
        </w:rPr>
        <w:t>ной услугой;</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е) заверяет каждый документ дела своей электронной подписью (далее - ЭП);</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ж) направляет копии докум</w:t>
      </w:r>
      <w:r w:rsidR="00995B19" w:rsidRPr="00BD2D41">
        <w:rPr>
          <w:rFonts w:ascii="Times New Roman" w:hAnsi="Times New Roman" w:cs="Times New Roman"/>
          <w:sz w:val="24"/>
          <w:szCs w:val="24"/>
        </w:rPr>
        <w:t>ентов и реестр документов в ОМСУ</w:t>
      </w:r>
      <w:r w:rsidRPr="00BD2D41">
        <w:rPr>
          <w:rFonts w:ascii="Times New Roman" w:hAnsi="Times New Roman" w:cs="Times New Roman"/>
          <w:sz w:val="24"/>
          <w:szCs w:val="24"/>
        </w:rPr>
        <w:t>:</w:t>
      </w:r>
    </w:p>
    <w:p w:rsidR="00EC76BB" w:rsidRPr="00BD2D41" w:rsidRDefault="007035EA"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в электронной форме</w:t>
      </w:r>
      <w:r w:rsidR="00EC76BB" w:rsidRPr="00BD2D4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6.3. При установлении работником МФЦ следующих фактов:</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BD2D41">
          <w:rPr>
            <w:rFonts w:ascii="Times New Roman" w:hAnsi="Times New Roman" w:cs="Times New Roman"/>
            <w:sz w:val="24"/>
            <w:szCs w:val="24"/>
          </w:rPr>
          <w:t>пункте 2.6</w:t>
        </w:r>
      </w:hyperlink>
      <w:r w:rsidRPr="00BD2D41">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BD2D41">
          <w:rPr>
            <w:rFonts w:ascii="Times New Roman" w:hAnsi="Times New Roman" w:cs="Times New Roman"/>
            <w:sz w:val="24"/>
            <w:szCs w:val="24"/>
          </w:rPr>
          <w:t>пункте 2.9</w:t>
        </w:r>
      </w:hyperlink>
      <w:r w:rsidRPr="00BD2D4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сообщает заявителю, какие необходимые документы им не представлены;</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BD2D41">
        <w:rPr>
          <w:rFonts w:ascii="Times New Roman" w:hAnsi="Times New Roman" w:cs="Times New Roman"/>
          <w:sz w:val="24"/>
          <w:szCs w:val="24"/>
        </w:rPr>
        <w:t xml:space="preserve"> за предоставлением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BD2D41">
        <w:rPr>
          <w:rFonts w:ascii="Times New Roman" w:hAnsi="Times New Roman" w:cs="Times New Roman"/>
          <w:sz w:val="24"/>
          <w:szCs w:val="24"/>
        </w:rPr>
        <w:t>получения муниципаль</w:t>
      </w:r>
      <w:r w:rsidRPr="00BD2D41">
        <w:rPr>
          <w:rFonts w:ascii="Times New Roman" w:hAnsi="Times New Roman" w:cs="Times New Roman"/>
          <w:sz w:val="24"/>
          <w:szCs w:val="24"/>
        </w:rPr>
        <w:t>ной услуги, и вручает ее заявителю;</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б) несоответствие категории заявителя кругу лиц, имеющих</w:t>
      </w:r>
      <w:r w:rsidR="00257DB0" w:rsidRPr="00BD2D41">
        <w:rPr>
          <w:rFonts w:ascii="Times New Roman" w:hAnsi="Times New Roman" w:cs="Times New Roman"/>
          <w:sz w:val="24"/>
          <w:szCs w:val="24"/>
        </w:rPr>
        <w:t xml:space="preserve"> право на получение муниципаль</w:t>
      </w:r>
      <w:r w:rsidRPr="00BD2D41">
        <w:rPr>
          <w:rFonts w:ascii="Times New Roman" w:hAnsi="Times New Roman" w:cs="Times New Roman"/>
          <w:sz w:val="24"/>
          <w:szCs w:val="24"/>
        </w:rPr>
        <w:t xml:space="preserve">ной услуги, указанных в </w:t>
      </w:r>
      <w:hyperlink w:anchor="P52" w:history="1">
        <w:r w:rsidRPr="00BD2D41">
          <w:rPr>
            <w:rFonts w:ascii="Times New Roman" w:hAnsi="Times New Roman" w:cs="Times New Roman"/>
            <w:sz w:val="24"/>
            <w:szCs w:val="24"/>
          </w:rPr>
          <w:t>пункте 1.2</w:t>
        </w:r>
      </w:hyperlink>
      <w:r w:rsidRPr="00BD2D41">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BD2D41">
          <w:rPr>
            <w:rFonts w:ascii="Times New Roman" w:hAnsi="Times New Roman" w:cs="Times New Roman"/>
            <w:sz w:val="24"/>
            <w:szCs w:val="24"/>
          </w:rPr>
          <w:t>пункте 2.9</w:t>
        </w:r>
      </w:hyperlink>
      <w:r w:rsidRPr="00BD2D41">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сообщает заявителю об отсутствии у него</w:t>
      </w:r>
      <w:r w:rsidR="00257DB0" w:rsidRPr="00BD2D41">
        <w:rPr>
          <w:rFonts w:ascii="Times New Roman" w:hAnsi="Times New Roman" w:cs="Times New Roman"/>
          <w:sz w:val="24"/>
          <w:szCs w:val="24"/>
        </w:rPr>
        <w:t xml:space="preserve"> права на получение муниципаль</w:t>
      </w:r>
      <w:r w:rsidRPr="00BD2D41">
        <w:rPr>
          <w:rFonts w:ascii="Times New Roman" w:hAnsi="Times New Roman" w:cs="Times New Roman"/>
          <w:sz w:val="24"/>
          <w:szCs w:val="24"/>
        </w:rPr>
        <w:t>ной услуги;</w:t>
      </w:r>
    </w:p>
    <w:p w:rsidR="00EC76BB" w:rsidRPr="00BD2D41" w:rsidRDefault="00EC76BB" w:rsidP="00A53241">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распечатывает расписку о предоставлении консультации.</w:t>
      </w:r>
    </w:p>
    <w:p w:rsidR="00E45832" w:rsidRPr="00BD2D41" w:rsidRDefault="00EC76BB" w:rsidP="00E45832">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xml:space="preserve">6.4. </w:t>
      </w:r>
      <w:r w:rsidR="00E45832" w:rsidRPr="00BD2D41">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E45832" w:rsidRPr="00BD2D41">
        <w:rPr>
          <w:rFonts w:ascii="Times New Roman" w:hAnsi="Times New Roman" w:cs="Times New Roman"/>
          <w:sz w:val="24"/>
          <w:szCs w:val="24"/>
        </w:rPr>
        <w:lastRenderedPageBreak/>
        <w:t>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BD2D41" w:rsidRDefault="00E45832" w:rsidP="00E45832">
      <w:pPr>
        <w:pStyle w:val="ConsPlusNormal"/>
        <w:ind w:firstLine="540"/>
        <w:jc w:val="both"/>
        <w:rPr>
          <w:rFonts w:ascii="Times New Roman" w:hAnsi="Times New Roman" w:cs="Times New Roman"/>
          <w:sz w:val="24"/>
          <w:szCs w:val="24"/>
        </w:rPr>
      </w:pPr>
      <w:proofErr w:type="gramStart"/>
      <w:r w:rsidRPr="00BD2D41">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45832" w:rsidRPr="00BD2D41" w:rsidRDefault="00E45832" w:rsidP="00E45832">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BD2D41" w:rsidRDefault="00E45832" w:rsidP="00E45832">
      <w:pPr>
        <w:pStyle w:val="ConsPlusNormal"/>
        <w:ind w:firstLine="540"/>
        <w:jc w:val="both"/>
        <w:rPr>
          <w:rFonts w:ascii="Times New Roman" w:hAnsi="Times New Roman" w:cs="Times New Roman"/>
          <w:sz w:val="24"/>
          <w:szCs w:val="24"/>
        </w:rPr>
      </w:pPr>
      <w:r w:rsidRPr="00BD2D4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BD2D41" w:rsidRDefault="00257DB0" w:rsidP="00BD2D41">
      <w:pPr>
        <w:pStyle w:val="ConsPlusNormal"/>
        <w:ind w:firstLine="540"/>
        <w:jc w:val="both"/>
        <w:rPr>
          <w:rFonts w:ascii="Times New Roman" w:hAnsi="Times New Roman" w:cs="Times New Roman"/>
          <w:sz w:val="24"/>
          <w:szCs w:val="24"/>
        </w:rPr>
      </w:pPr>
      <w:bookmarkStart w:id="9" w:name="P588"/>
      <w:bookmarkEnd w:id="9"/>
      <w:r w:rsidRPr="00BD2D41">
        <w:rPr>
          <w:rFonts w:ascii="Times New Roman" w:hAnsi="Times New Roman" w:cs="Times New Roman"/>
          <w:sz w:val="24"/>
          <w:szCs w:val="24"/>
        </w:rPr>
        <w:t>6.5</w:t>
      </w:r>
      <w:r w:rsidR="00EC76BB" w:rsidRPr="00BD2D41">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BD2D41">
        <w:rPr>
          <w:rFonts w:ascii="Times New Roman" w:hAnsi="Times New Roman" w:cs="Times New Roman"/>
          <w:sz w:val="24"/>
          <w:szCs w:val="24"/>
        </w:rPr>
        <w:t>нормативным</w:t>
      </w:r>
      <w:proofErr w:type="gramEnd"/>
      <w:r w:rsidR="00EC76BB" w:rsidRPr="00BD2D41">
        <w:rPr>
          <w:rFonts w:ascii="Times New Roman" w:hAnsi="Times New Roman" w:cs="Times New Roman"/>
          <w:sz w:val="24"/>
          <w:szCs w:val="24"/>
        </w:rPr>
        <w:t xml:space="preserve"> правовым</w:t>
      </w:r>
      <w:r w:rsidRPr="00BD2D41">
        <w:rPr>
          <w:rFonts w:ascii="Times New Roman" w:hAnsi="Times New Roman" w:cs="Times New Roman"/>
          <w:sz w:val="24"/>
          <w:szCs w:val="24"/>
        </w:rPr>
        <w:t xml:space="preserve"> ОМСУ</w:t>
      </w:r>
      <w:r w:rsidR="00EC76BB" w:rsidRPr="00BD2D41">
        <w:rPr>
          <w:rFonts w:ascii="Times New Roman" w:hAnsi="Times New Roman" w:cs="Times New Roman"/>
          <w:sz w:val="24"/>
          <w:szCs w:val="24"/>
        </w:rPr>
        <w:t>, устанавливающим порядок электронного (безбумажного) докум</w:t>
      </w:r>
      <w:r w:rsidRPr="00BD2D41">
        <w:rPr>
          <w:rFonts w:ascii="Times New Roman" w:hAnsi="Times New Roman" w:cs="Times New Roman"/>
          <w:sz w:val="24"/>
          <w:szCs w:val="24"/>
        </w:rPr>
        <w:t>ентооборота в сфере муниципаль</w:t>
      </w:r>
      <w:r w:rsidR="00EC76BB" w:rsidRPr="00BD2D41">
        <w:rPr>
          <w:rFonts w:ascii="Times New Roman" w:hAnsi="Times New Roman" w:cs="Times New Roman"/>
          <w:sz w:val="24"/>
          <w:szCs w:val="24"/>
        </w:rPr>
        <w:t>ных услуг.</w:t>
      </w:r>
    </w:p>
    <w:p w:rsidR="004E4978" w:rsidRDefault="004E4978" w:rsidP="00A53241">
      <w:pPr>
        <w:pStyle w:val="ConsPlusNormal"/>
        <w:jc w:val="right"/>
        <w:outlineLvl w:val="1"/>
        <w:rPr>
          <w:rFonts w:ascii="Times New Roman" w:hAnsi="Times New Roman" w:cs="Times New Roman"/>
          <w:sz w:val="24"/>
          <w:szCs w:val="24"/>
        </w:rPr>
        <w:sectPr w:rsidR="004E4978">
          <w:footerReference w:type="default" r:id="rId27"/>
          <w:pgSz w:w="11906" w:h="16838"/>
          <w:pgMar w:top="1134" w:right="850" w:bottom="1134" w:left="1701" w:header="708" w:footer="708" w:gutter="0"/>
          <w:cols w:space="708"/>
          <w:docGrid w:linePitch="360"/>
        </w:sect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A455B5" w:rsidRDefault="00FB3680" w:rsidP="00A455B5">
      <w:pPr>
        <w:pStyle w:val="ConsPlusNonformat"/>
        <w:jc w:val="right"/>
        <w:rPr>
          <w:rFonts w:ascii="Times New Roman" w:hAnsi="Times New Roman" w:cs="Times New Roman"/>
          <w:bCs/>
          <w:sz w:val="22"/>
          <w:szCs w:val="22"/>
        </w:rPr>
      </w:pPr>
      <w:bookmarkStart w:id="10" w:name="P612"/>
      <w:bookmarkEnd w:id="10"/>
      <w:r w:rsidRPr="00FB3680">
        <w:rPr>
          <w:rFonts w:ascii="Times New Roman" w:hAnsi="Times New Roman" w:cs="Times New Roman"/>
          <w:bCs/>
          <w:sz w:val="22"/>
          <w:szCs w:val="22"/>
        </w:rPr>
        <w:t xml:space="preserve">Предоставление информации о форме </w:t>
      </w:r>
    </w:p>
    <w:p w:rsidR="00A455B5" w:rsidRDefault="00FB3680" w:rsidP="00A455B5">
      <w:pPr>
        <w:pStyle w:val="ConsPlusNonformat"/>
        <w:jc w:val="right"/>
        <w:rPr>
          <w:rFonts w:ascii="Times New Roman" w:hAnsi="Times New Roman" w:cs="Times New Roman"/>
          <w:bCs/>
          <w:sz w:val="22"/>
          <w:szCs w:val="22"/>
        </w:rPr>
      </w:pPr>
      <w:r w:rsidRPr="00FB3680">
        <w:rPr>
          <w:rFonts w:ascii="Times New Roman" w:hAnsi="Times New Roman" w:cs="Times New Roman"/>
          <w:bCs/>
          <w:sz w:val="22"/>
          <w:szCs w:val="22"/>
        </w:rPr>
        <w:t xml:space="preserve">собственности на </w:t>
      </w:r>
      <w:proofErr w:type="gramStart"/>
      <w:r w:rsidRPr="00FB3680">
        <w:rPr>
          <w:rFonts w:ascii="Times New Roman" w:hAnsi="Times New Roman" w:cs="Times New Roman"/>
          <w:bCs/>
          <w:sz w:val="22"/>
          <w:szCs w:val="22"/>
        </w:rPr>
        <w:t>недвижимое</w:t>
      </w:r>
      <w:proofErr w:type="gramEnd"/>
      <w:r w:rsidRPr="00FB3680">
        <w:rPr>
          <w:rFonts w:ascii="Times New Roman" w:hAnsi="Times New Roman" w:cs="Times New Roman"/>
          <w:bCs/>
          <w:sz w:val="22"/>
          <w:szCs w:val="22"/>
        </w:rPr>
        <w:t xml:space="preserve"> и</w:t>
      </w:r>
    </w:p>
    <w:p w:rsidR="00A455B5" w:rsidRDefault="00FB3680" w:rsidP="00A455B5">
      <w:pPr>
        <w:pStyle w:val="ConsPlusNonformat"/>
        <w:jc w:val="right"/>
        <w:rPr>
          <w:rFonts w:ascii="Times New Roman" w:hAnsi="Times New Roman" w:cs="Times New Roman"/>
          <w:sz w:val="22"/>
          <w:szCs w:val="22"/>
        </w:rPr>
      </w:pPr>
      <w:r w:rsidRPr="00FB3680">
        <w:rPr>
          <w:rFonts w:ascii="Times New Roman" w:hAnsi="Times New Roman" w:cs="Times New Roman"/>
          <w:bCs/>
          <w:sz w:val="22"/>
          <w:szCs w:val="22"/>
        </w:rPr>
        <w:t xml:space="preserve"> движимое имущество, земельные участки</w:t>
      </w:r>
      <w:r w:rsidRPr="00FB3680">
        <w:rPr>
          <w:rFonts w:ascii="Times New Roman" w:hAnsi="Times New Roman" w:cs="Times New Roman"/>
          <w:sz w:val="22"/>
          <w:szCs w:val="22"/>
        </w:rPr>
        <w:t xml:space="preserve"> </w:t>
      </w:r>
    </w:p>
    <w:p w:rsidR="00C94F79" w:rsidRDefault="00C94F79" w:rsidP="00C94F79">
      <w:pPr>
        <w:spacing w:after="0" w:line="240" w:lineRule="auto"/>
        <w:ind w:firstLine="540"/>
        <w:jc w:val="both"/>
        <w:rPr>
          <w:rFonts w:ascii="Times New Roman" w:eastAsia="Times New Roman" w:hAnsi="Times New Roman"/>
          <w:sz w:val="24"/>
        </w:rPr>
      </w:pPr>
    </w:p>
    <w:p w:rsidR="00C94F79" w:rsidRPr="00CA7A04" w:rsidRDefault="00C94F79" w:rsidP="00C94F79">
      <w:pPr>
        <w:spacing w:after="0" w:line="240" w:lineRule="auto"/>
        <w:ind w:firstLine="540"/>
        <w:jc w:val="both"/>
        <w:rPr>
          <w:rFonts w:cs="Calibri"/>
        </w:rPr>
      </w:pPr>
      <w:r>
        <w:rPr>
          <w:rFonts w:ascii="Times New Roman" w:eastAsia="Times New Roman" w:hAnsi="Times New Roman"/>
          <w:sz w:val="24"/>
        </w:rPr>
        <w:t xml:space="preserve">Местонахождение администрации муниципального образования «Новодевяткинское сельское поселение» Всеволожского муниципального района Ленинградской области: </w:t>
      </w:r>
      <w:r w:rsidRPr="00CA7A04">
        <w:rPr>
          <w:rFonts w:ascii="Times New Roman" w:eastAsia="Times New Roman" w:hAnsi="Times New Roman"/>
          <w:sz w:val="24"/>
        </w:rPr>
        <w:t xml:space="preserve">188661, Ленинградская область, Всеволожский район, д. Новое Девяткино, </w:t>
      </w:r>
      <w:r>
        <w:rPr>
          <w:rFonts w:ascii="Times New Roman" w:eastAsia="Times New Roman" w:hAnsi="Times New Roman"/>
          <w:sz w:val="24"/>
        </w:rPr>
        <w:t>ул</w:t>
      </w:r>
      <w:proofErr w:type="gramStart"/>
      <w:r>
        <w:rPr>
          <w:rFonts w:ascii="Times New Roman" w:eastAsia="Times New Roman" w:hAnsi="Times New Roman"/>
          <w:sz w:val="24"/>
        </w:rPr>
        <w:t>.К</w:t>
      </w:r>
      <w:proofErr w:type="gramEnd"/>
      <w:r>
        <w:rPr>
          <w:rFonts w:ascii="Times New Roman" w:eastAsia="Times New Roman" w:hAnsi="Times New Roman"/>
          <w:sz w:val="24"/>
        </w:rPr>
        <w:t xml:space="preserve">апральская, д.19 </w:t>
      </w:r>
      <w:r w:rsidRPr="00CA7A04">
        <w:rPr>
          <w:rFonts w:ascii="Times New Roman" w:eastAsia="Times New Roman" w:hAnsi="Times New Roman"/>
          <w:sz w:val="24"/>
        </w:rPr>
        <w:t xml:space="preserve"> оф.83-84.</w:t>
      </w:r>
    </w:p>
    <w:p w:rsidR="00C94F79" w:rsidRPr="00CA7A04" w:rsidRDefault="00C94F79" w:rsidP="00C94F79">
      <w:pPr>
        <w:spacing w:after="0" w:line="240" w:lineRule="auto"/>
        <w:ind w:firstLine="540"/>
        <w:jc w:val="both"/>
        <w:rPr>
          <w:rFonts w:ascii="Times New Roman" w:eastAsia="Times New Roman" w:hAnsi="Times New Roman"/>
          <w:u w:val="single"/>
        </w:rPr>
      </w:pPr>
      <w:r w:rsidRPr="00CA7A04">
        <w:rPr>
          <w:rFonts w:ascii="Times New Roman" w:eastAsia="Times New Roman" w:hAnsi="Times New Roman"/>
          <w:sz w:val="24"/>
        </w:rPr>
        <w:t xml:space="preserve">Адрес электронной почты: </w:t>
      </w:r>
      <w:proofErr w:type="spellStart"/>
      <w:proofErr w:type="gramStart"/>
      <w:r w:rsidRPr="00CA7A04">
        <w:rPr>
          <w:rFonts w:ascii="Times New Roman" w:eastAsia="Times New Roman" w:hAnsi="Times New Roman"/>
        </w:rPr>
        <w:t>Е</w:t>
      </w:r>
      <w:proofErr w:type="gramEnd"/>
      <w:r w:rsidRPr="00CA7A04">
        <w:rPr>
          <w:rFonts w:ascii="Times New Roman" w:eastAsia="Times New Roman" w:hAnsi="Times New Roman"/>
        </w:rPr>
        <w:t>-mail</w:t>
      </w:r>
      <w:proofErr w:type="spellEnd"/>
      <w:r w:rsidRPr="00CA7A04">
        <w:rPr>
          <w:rFonts w:ascii="Times New Roman" w:eastAsia="Times New Roman" w:hAnsi="Times New Roman"/>
        </w:rPr>
        <w:t xml:space="preserve">: </w:t>
      </w:r>
      <w:hyperlink r:id="rId28">
        <w:r w:rsidRPr="00CA7A04">
          <w:rPr>
            <w:rFonts w:ascii="Times New Roman" w:eastAsia="Times New Roman" w:hAnsi="Times New Roman"/>
            <w:u w:val="single"/>
          </w:rPr>
          <w:t>administion@mail.ru</w:t>
        </w:r>
      </w:hyperlink>
      <w:r w:rsidRPr="00CA7A04">
        <w:rPr>
          <w:rFonts w:ascii="Times New Roman" w:eastAsia="Times New Roman" w:hAnsi="Times New Roman"/>
          <w:u w:val="single"/>
        </w:rPr>
        <w:t xml:space="preserve">. </w:t>
      </w:r>
    </w:p>
    <w:p w:rsidR="00C94F79" w:rsidRPr="00CA7A04" w:rsidRDefault="00C94F79" w:rsidP="00C94F79">
      <w:pPr>
        <w:spacing w:after="0" w:line="240" w:lineRule="auto"/>
        <w:ind w:firstLine="540"/>
        <w:jc w:val="both"/>
        <w:rPr>
          <w:rFonts w:ascii="Times New Roman" w:eastAsia="Times New Roman" w:hAnsi="Times New Roman"/>
        </w:rPr>
      </w:pPr>
      <w:r w:rsidRPr="00CA7A04">
        <w:rPr>
          <w:rFonts w:ascii="Times New Roman" w:eastAsia="Times New Roman" w:hAnsi="Times New Roman"/>
          <w:u w:val="single"/>
        </w:rPr>
        <w:t xml:space="preserve">Адрес в сети Интернет </w:t>
      </w:r>
      <w:hyperlink r:id="rId29">
        <w:r w:rsidRPr="00CA7A04">
          <w:rPr>
            <w:rFonts w:ascii="Times New Roman" w:eastAsia="Times New Roman" w:hAnsi="Times New Roman"/>
            <w:u w:val="single"/>
          </w:rPr>
          <w:t>www</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novoedevyatkino</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w:t>
        </w:r>
        <w:r w:rsidRPr="00CA7A04">
          <w:rPr>
            <w:rFonts w:ascii="Times New Roman" w:eastAsia="Times New Roman" w:hAnsi="Times New Roman"/>
            <w:vanish/>
            <w:u w:val="single"/>
          </w:rPr>
          <w:t>HYPERLINK "http://www.novoedevyatkino.ru/"</w:t>
        </w:r>
        <w:r w:rsidRPr="00CA7A04">
          <w:rPr>
            <w:rFonts w:ascii="Times New Roman" w:eastAsia="Times New Roman" w:hAnsi="Times New Roman"/>
            <w:u w:val="single"/>
          </w:rPr>
          <w:t>ru</w:t>
        </w:r>
      </w:hyperlink>
    </w:p>
    <w:p w:rsidR="00C94F79" w:rsidRDefault="00C94F79" w:rsidP="00C94F79">
      <w:pPr>
        <w:spacing w:after="0" w:line="240" w:lineRule="auto"/>
        <w:ind w:firstLine="540"/>
        <w:jc w:val="both"/>
        <w:rPr>
          <w:rFonts w:ascii="Times New Roman" w:eastAsia="Times New Roman" w:hAnsi="Times New Roman"/>
          <w:color w:val="000000"/>
        </w:rPr>
      </w:pPr>
      <w:r w:rsidRPr="00CA7A04">
        <w:rPr>
          <w:rFonts w:ascii="Times New Roman" w:eastAsia="Times New Roman" w:hAnsi="Times New Roman"/>
          <w:sz w:val="24"/>
        </w:rPr>
        <w:t>График работы администрации МО «Новодевяткинское сельское поселение»</w:t>
      </w:r>
      <w:r>
        <w:rPr>
          <w:rFonts w:ascii="Times New Roman" w:eastAsia="Times New Roman" w:hAnsi="Times New Roman"/>
          <w:sz w:val="24"/>
        </w:rPr>
        <w:t xml:space="preserve"> Всеволожского муниципального района Ленинградской области:</w:t>
      </w:r>
    </w:p>
    <w:p w:rsidR="00C94F79" w:rsidRDefault="00C94F79" w:rsidP="00C94F79">
      <w:pPr>
        <w:spacing w:after="0" w:line="240" w:lineRule="auto"/>
        <w:ind w:firstLine="540"/>
        <w:jc w:val="both"/>
        <w:rPr>
          <w:rFonts w:ascii="Times New Roman" w:eastAsia="Times New Roman" w:hAnsi="Times New Roman"/>
          <w:sz w:val="24"/>
        </w:rPr>
      </w:pPr>
    </w:p>
    <w:tbl>
      <w:tblPr>
        <w:tblW w:w="0" w:type="auto"/>
        <w:jc w:val="center"/>
        <w:tblCellMar>
          <w:left w:w="10" w:type="dxa"/>
          <w:right w:w="10" w:type="dxa"/>
        </w:tblCellMar>
        <w:tblLook w:val="0000"/>
      </w:tblPr>
      <w:tblGrid>
        <w:gridCol w:w="4639"/>
        <w:gridCol w:w="4864"/>
      </w:tblGrid>
      <w:tr w:rsidR="00C94F79" w:rsidTr="00BD2D41">
        <w:trPr>
          <w:trHeight w:val="1"/>
          <w:jc w:val="center"/>
        </w:trPr>
        <w:tc>
          <w:tcPr>
            <w:tcW w:w="9525"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Дни недели, время работы администрации МО</w:t>
            </w:r>
          </w:p>
        </w:tc>
      </w:tr>
      <w:tr w:rsidR="00C94F79" w:rsidTr="00BD2D41">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Дни недели</w:t>
            </w:r>
          </w:p>
        </w:tc>
        <w:tc>
          <w:tcPr>
            <w:tcW w:w="4876"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Время</w:t>
            </w:r>
          </w:p>
        </w:tc>
      </w:tr>
      <w:tr w:rsidR="00C94F79" w:rsidTr="00BD2D41">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Понедельник</w:t>
            </w:r>
          </w:p>
        </w:tc>
        <w:tc>
          <w:tcPr>
            <w:tcW w:w="4876"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Вторник</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Среда</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both"/>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Четверг</w:t>
            </w:r>
          </w:p>
        </w:tc>
        <w:tc>
          <w:tcPr>
            <w:tcW w:w="4876"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both"/>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Пятница</w:t>
            </w:r>
          </w:p>
        </w:tc>
        <w:tc>
          <w:tcPr>
            <w:tcW w:w="4876"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C94F79" w:rsidRDefault="00C94F79" w:rsidP="00BD2D41">
            <w:pPr>
              <w:spacing w:after="0" w:line="240" w:lineRule="auto"/>
            </w:pPr>
            <w:r>
              <w:rPr>
                <w:rFonts w:ascii="Times New Roman" w:eastAsia="Times New Roman" w:hAnsi="Times New Roman"/>
                <w:sz w:val="24"/>
              </w:rPr>
              <w:t>перерыв с 13.00 до 14.00</w:t>
            </w:r>
          </w:p>
        </w:tc>
      </w:tr>
    </w:tbl>
    <w:p w:rsidR="00C94F79" w:rsidRDefault="00C94F79" w:rsidP="00C94F79">
      <w:pPr>
        <w:spacing w:after="0" w:line="240" w:lineRule="auto"/>
        <w:jc w:val="both"/>
        <w:rPr>
          <w:rFonts w:ascii="Times New Roman" w:eastAsia="Times New Roman" w:hAnsi="Times New Roman"/>
          <w:sz w:val="24"/>
        </w:rPr>
      </w:pPr>
    </w:p>
    <w:p w:rsidR="00C94F79" w:rsidRDefault="00C94F79" w:rsidP="00C94F79">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Часы приема корреспонденции:</w:t>
      </w:r>
    </w:p>
    <w:p w:rsidR="00C94F79" w:rsidRDefault="00C94F79" w:rsidP="00C94F79">
      <w:pPr>
        <w:spacing w:after="0" w:line="240" w:lineRule="auto"/>
        <w:jc w:val="both"/>
        <w:rPr>
          <w:rFonts w:ascii="Times New Roman" w:eastAsia="Times New Roman" w:hAnsi="Times New Roman"/>
          <w:sz w:val="24"/>
        </w:rPr>
      </w:pPr>
    </w:p>
    <w:tbl>
      <w:tblPr>
        <w:tblW w:w="0" w:type="auto"/>
        <w:jc w:val="center"/>
        <w:tblCellMar>
          <w:left w:w="10" w:type="dxa"/>
          <w:right w:w="10" w:type="dxa"/>
        </w:tblCellMar>
        <w:tblLook w:val="0000"/>
      </w:tblPr>
      <w:tblGrid>
        <w:gridCol w:w="4614"/>
        <w:gridCol w:w="4889"/>
      </w:tblGrid>
      <w:tr w:rsidR="00C94F79" w:rsidTr="00BD2D41">
        <w:trPr>
          <w:trHeight w:val="1"/>
          <w:jc w:val="center"/>
        </w:trPr>
        <w:tc>
          <w:tcPr>
            <w:tcW w:w="9581"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Дни недели, время работы канцелярии администрации МО</w:t>
            </w:r>
          </w:p>
        </w:tc>
      </w:tr>
      <w:tr w:rsidR="00C94F79" w:rsidTr="00BD2D41">
        <w:trPr>
          <w:trHeight w:val="1"/>
          <w:jc w:val="center"/>
        </w:trPr>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Дни недели</w:t>
            </w:r>
          </w:p>
        </w:tc>
        <w:tc>
          <w:tcPr>
            <w:tcW w:w="4932"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center"/>
            </w:pPr>
            <w:r>
              <w:rPr>
                <w:rFonts w:ascii="Times New Roman" w:eastAsia="Times New Roman" w:hAnsi="Times New Roman"/>
                <w:sz w:val="24"/>
              </w:rPr>
              <w:t>Время</w:t>
            </w:r>
          </w:p>
        </w:tc>
      </w:tr>
      <w:tr w:rsidR="00C94F79" w:rsidTr="00BD2D41">
        <w:trPr>
          <w:trHeight w:val="1"/>
          <w:jc w:val="center"/>
        </w:trPr>
        <w:tc>
          <w:tcPr>
            <w:tcW w:w="4649"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Понедельник</w:t>
            </w:r>
          </w:p>
        </w:tc>
        <w:tc>
          <w:tcPr>
            <w:tcW w:w="4932" w:type="dxa"/>
            <w:tcBorders>
              <w:top w:val="single" w:sz="4"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Вторник</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Среда</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both"/>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Четверг</w:t>
            </w:r>
          </w:p>
        </w:tc>
        <w:tc>
          <w:tcPr>
            <w:tcW w:w="4932" w:type="dxa"/>
            <w:tcBorders>
              <w:top w:val="single" w:sz="0" w:space="0" w:color="000000"/>
              <w:left w:val="single" w:sz="4" w:space="0" w:color="000000"/>
              <w:bottom w:val="single" w:sz="0" w:space="0" w:color="000000"/>
              <w:right w:val="single" w:sz="4" w:space="0" w:color="000000"/>
            </w:tcBorders>
            <w:shd w:val="clear" w:color="000000" w:fill="FFFFFF"/>
            <w:tcMar>
              <w:left w:w="74" w:type="dxa"/>
              <w:right w:w="74" w:type="dxa"/>
            </w:tcMar>
          </w:tcPr>
          <w:p w:rsidR="00C94F79" w:rsidRDefault="00C94F79" w:rsidP="00BD2D41">
            <w:pPr>
              <w:spacing w:after="0" w:line="240" w:lineRule="auto"/>
              <w:jc w:val="both"/>
            </w:pPr>
            <w:r>
              <w:rPr>
                <w:rFonts w:ascii="Times New Roman" w:eastAsia="Times New Roman" w:hAnsi="Times New Roman"/>
                <w:sz w:val="24"/>
              </w:rPr>
              <w:t>с 09.00 до 17.00,</w:t>
            </w:r>
          </w:p>
        </w:tc>
      </w:tr>
      <w:tr w:rsidR="00C94F79" w:rsidTr="00BD2D41">
        <w:trPr>
          <w:trHeight w:val="1"/>
          <w:jc w:val="center"/>
        </w:trPr>
        <w:tc>
          <w:tcPr>
            <w:tcW w:w="4649"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pPr>
            <w:r>
              <w:rPr>
                <w:rFonts w:ascii="Times New Roman" w:eastAsia="Times New Roman" w:hAnsi="Times New Roman"/>
                <w:sz w:val="24"/>
              </w:rPr>
              <w:t>Пятница</w:t>
            </w:r>
          </w:p>
        </w:tc>
        <w:tc>
          <w:tcPr>
            <w:tcW w:w="4932" w:type="dxa"/>
            <w:tcBorders>
              <w:top w:val="single" w:sz="0" w:space="0" w:color="000000"/>
              <w:left w:val="single" w:sz="4" w:space="0" w:color="000000"/>
              <w:bottom w:val="single" w:sz="4" w:space="0" w:color="000000"/>
              <w:right w:val="single" w:sz="4" w:space="0" w:color="000000"/>
            </w:tcBorders>
            <w:shd w:val="clear" w:color="000000" w:fill="FFFFFF"/>
            <w:tcMar>
              <w:left w:w="74" w:type="dxa"/>
              <w:right w:w="74" w:type="dxa"/>
            </w:tcMar>
          </w:tcPr>
          <w:p w:rsidR="00C94F79" w:rsidRDefault="00C94F79" w:rsidP="00BD2D41">
            <w:pPr>
              <w:spacing w:after="0" w:line="240" w:lineRule="auto"/>
              <w:rPr>
                <w:rFonts w:ascii="Times New Roman" w:eastAsia="Times New Roman" w:hAnsi="Times New Roman"/>
                <w:sz w:val="24"/>
              </w:rPr>
            </w:pPr>
            <w:r>
              <w:rPr>
                <w:rFonts w:ascii="Times New Roman" w:eastAsia="Times New Roman" w:hAnsi="Times New Roman"/>
                <w:sz w:val="24"/>
              </w:rPr>
              <w:t>с 09.00 до 17.00,</w:t>
            </w:r>
          </w:p>
          <w:p w:rsidR="00C94F79" w:rsidRDefault="00C94F79" w:rsidP="00BD2D41">
            <w:pPr>
              <w:spacing w:after="0" w:line="240" w:lineRule="auto"/>
            </w:pPr>
            <w:r>
              <w:rPr>
                <w:rFonts w:ascii="Times New Roman" w:eastAsia="Times New Roman" w:hAnsi="Times New Roman"/>
                <w:sz w:val="24"/>
              </w:rPr>
              <w:t>перерыв с 13.00 до 14.00</w:t>
            </w:r>
          </w:p>
        </w:tc>
      </w:tr>
    </w:tbl>
    <w:p w:rsidR="00C94F79" w:rsidRDefault="00C94F79" w:rsidP="00C94F79">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Продолжительность рабочего дня, непосредственно предшествующего нерабочему праздничному дню, уменьшается на один час.</w:t>
      </w:r>
    </w:p>
    <w:p w:rsidR="00C94F79" w:rsidRDefault="00C94F79" w:rsidP="00C94F79">
      <w:pPr>
        <w:spacing w:after="0" w:line="240" w:lineRule="auto"/>
        <w:ind w:firstLine="540"/>
        <w:jc w:val="both"/>
        <w:rPr>
          <w:rFonts w:ascii="Times New Roman" w:eastAsia="Times New Roman" w:hAnsi="Times New Roman"/>
          <w:sz w:val="24"/>
        </w:rPr>
      </w:pPr>
    </w:p>
    <w:p w:rsidR="00C94F79" w:rsidRDefault="00C94F79" w:rsidP="00C94F79">
      <w:pPr>
        <w:spacing w:after="0" w:line="240" w:lineRule="auto"/>
        <w:ind w:firstLine="540"/>
        <w:jc w:val="both"/>
        <w:rPr>
          <w:rFonts w:ascii="Times New Roman" w:eastAsia="Times New Roman" w:hAnsi="Times New Roman"/>
          <w:sz w:val="24"/>
        </w:rPr>
      </w:pPr>
      <w:r>
        <w:rPr>
          <w:rFonts w:ascii="Times New Roman" w:eastAsia="Times New Roman" w:hAnsi="Times New Roman"/>
          <w:sz w:val="24"/>
        </w:rPr>
        <w:t>Справочный телефон администрации муниципального образования  «Новодевяткинское сельское поселение» Всеволожского муниципального района Ленинградской области для получения информации, связанной с предоставлением муниципальной услуги: 8(812)595-74-44.</w:t>
      </w: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C94F79">
      <w:pPr>
        <w:spacing w:after="0" w:line="240" w:lineRule="auto"/>
        <w:jc w:val="right"/>
        <w:rPr>
          <w:rFonts w:ascii="Times New Roman" w:eastAsia="Times New Roman" w:hAnsi="Times New Roman"/>
          <w:sz w:val="24"/>
        </w:rPr>
      </w:pPr>
    </w:p>
    <w:p w:rsidR="00C94F79" w:rsidRDefault="00C94F79" w:rsidP="00A455B5">
      <w:pPr>
        <w:pStyle w:val="ConsPlusNonformat"/>
        <w:jc w:val="right"/>
        <w:rPr>
          <w:rFonts w:ascii="Times New Roman" w:hAnsi="Times New Roman" w:cs="Times New Roman"/>
          <w:sz w:val="22"/>
          <w:szCs w:val="22"/>
        </w:rPr>
      </w:pPr>
    </w:p>
    <w:p w:rsidR="00C94F79" w:rsidRDefault="00C94F79" w:rsidP="00A455B5">
      <w:pPr>
        <w:pStyle w:val="ConsPlusNonformat"/>
        <w:jc w:val="right"/>
        <w:rPr>
          <w:rFonts w:ascii="Times New Roman" w:hAnsi="Times New Roman" w:cs="Times New Roman"/>
          <w:sz w:val="22"/>
          <w:szCs w:val="22"/>
        </w:rPr>
        <w:sectPr w:rsidR="00C94F79" w:rsidSect="00C94F79">
          <w:headerReference w:type="default" r:id="rId30"/>
          <w:pgSz w:w="11906" w:h="16838"/>
          <w:pgMar w:top="1134" w:right="850" w:bottom="1134" w:left="1701" w:header="708" w:footer="708" w:gutter="0"/>
          <w:cols w:space="708"/>
          <w:docGrid w:linePitch="360"/>
        </w:sectPr>
      </w:pPr>
    </w:p>
    <w:p w:rsidR="00C94F79" w:rsidRDefault="00C94F79" w:rsidP="00A455B5">
      <w:pPr>
        <w:pStyle w:val="ConsPlusNonformat"/>
        <w:jc w:val="right"/>
        <w:rPr>
          <w:rFonts w:ascii="Times New Roman" w:hAnsi="Times New Roman" w:cs="Times New Roman"/>
          <w:sz w:val="22"/>
          <w:szCs w:val="22"/>
        </w:rPr>
      </w:pPr>
    </w:p>
    <w:p w:rsidR="00C94F79" w:rsidRPr="009A718A" w:rsidRDefault="00C94F79" w:rsidP="00C94F7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w:t>
      </w:r>
      <w:r w:rsidR="00992500">
        <w:rPr>
          <w:rFonts w:ascii="Times New Roman" w:hAnsi="Times New Roman" w:cs="Times New Roman"/>
          <w:sz w:val="24"/>
          <w:szCs w:val="24"/>
        </w:rPr>
        <w:t>2</w:t>
      </w:r>
    </w:p>
    <w:p w:rsidR="00C94F79" w:rsidRPr="009A718A" w:rsidRDefault="00C94F79" w:rsidP="00C94F7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C94F79" w:rsidRPr="009A718A" w:rsidRDefault="00C94F79" w:rsidP="00C94F79">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C94F79" w:rsidRPr="009A718A" w:rsidRDefault="00C94F79" w:rsidP="00C94F7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C94F79" w:rsidRDefault="00C94F79" w:rsidP="00C94F79">
      <w:pPr>
        <w:pStyle w:val="ConsPlusNonformat"/>
        <w:jc w:val="right"/>
        <w:rPr>
          <w:rFonts w:ascii="Times New Roman" w:hAnsi="Times New Roman" w:cs="Times New Roman"/>
          <w:bCs/>
          <w:sz w:val="22"/>
          <w:szCs w:val="22"/>
        </w:rPr>
      </w:pPr>
      <w:r w:rsidRPr="00FB3680">
        <w:rPr>
          <w:rFonts w:ascii="Times New Roman" w:hAnsi="Times New Roman" w:cs="Times New Roman"/>
          <w:bCs/>
          <w:sz w:val="22"/>
          <w:szCs w:val="22"/>
        </w:rPr>
        <w:t xml:space="preserve">Предоставление информации о форме </w:t>
      </w:r>
    </w:p>
    <w:p w:rsidR="00C94F79" w:rsidRDefault="00C94F79" w:rsidP="00C94F79">
      <w:pPr>
        <w:pStyle w:val="ConsPlusNonformat"/>
        <w:jc w:val="right"/>
        <w:rPr>
          <w:rFonts w:ascii="Times New Roman" w:hAnsi="Times New Roman" w:cs="Times New Roman"/>
          <w:bCs/>
          <w:sz w:val="22"/>
          <w:szCs w:val="22"/>
        </w:rPr>
      </w:pPr>
      <w:r w:rsidRPr="00FB3680">
        <w:rPr>
          <w:rFonts w:ascii="Times New Roman" w:hAnsi="Times New Roman" w:cs="Times New Roman"/>
          <w:bCs/>
          <w:sz w:val="22"/>
          <w:szCs w:val="22"/>
        </w:rPr>
        <w:t xml:space="preserve">собственности на </w:t>
      </w:r>
      <w:proofErr w:type="gramStart"/>
      <w:r w:rsidRPr="00FB3680">
        <w:rPr>
          <w:rFonts w:ascii="Times New Roman" w:hAnsi="Times New Roman" w:cs="Times New Roman"/>
          <w:bCs/>
          <w:sz w:val="22"/>
          <w:szCs w:val="22"/>
        </w:rPr>
        <w:t>недвижимое</w:t>
      </w:r>
      <w:proofErr w:type="gramEnd"/>
      <w:r w:rsidRPr="00FB3680">
        <w:rPr>
          <w:rFonts w:ascii="Times New Roman" w:hAnsi="Times New Roman" w:cs="Times New Roman"/>
          <w:bCs/>
          <w:sz w:val="22"/>
          <w:szCs w:val="22"/>
        </w:rPr>
        <w:t xml:space="preserve"> и</w:t>
      </w:r>
    </w:p>
    <w:p w:rsidR="00C94F79" w:rsidRDefault="00C94F79" w:rsidP="00C94F79">
      <w:pPr>
        <w:pStyle w:val="ConsPlusNonformat"/>
        <w:jc w:val="right"/>
        <w:rPr>
          <w:rFonts w:ascii="Times New Roman" w:hAnsi="Times New Roman" w:cs="Times New Roman"/>
          <w:sz w:val="22"/>
          <w:szCs w:val="22"/>
        </w:rPr>
      </w:pPr>
      <w:r w:rsidRPr="00FB3680">
        <w:rPr>
          <w:rFonts w:ascii="Times New Roman" w:hAnsi="Times New Roman" w:cs="Times New Roman"/>
          <w:bCs/>
          <w:sz w:val="22"/>
          <w:szCs w:val="22"/>
        </w:rPr>
        <w:t xml:space="preserve"> движимое имущество, земельные участки</w:t>
      </w:r>
      <w:r w:rsidRPr="00FB3680">
        <w:rPr>
          <w:rFonts w:ascii="Times New Roman" w:hAnsi="Times New Roman" w:cs="Times New Roman"/>
          <w:sz w:val="22"/>
          <w:szCs w:val="22"/>
        </w:rPr>
        <w:t xml:space="preserve"> </w:t>
      </w:r>
    </w:p>
    <w:p w:rsidR="00C94F79" w:rsidRDefault="00C94F79" w:rsidP="00A455B5">
      <w:pPr>
        <w:pStyle w:val="ConsPlusNonformat"/>
        <w:jc w:val="right"/>
        <w:rPr>
          <w:rFonts w:ascii="Times New Roman" w:hAnsi="Times New Roman" w:cs="Times New Roman"/>
          <w:sz w:val="22"/>
          <w:szCs w:val="22"/>
        </w:rPr>
      </w:pPr>
    </w:p>
    <w:p w:rsidR="00EC76BB" w:rsidRPr="00FB3680" w:rsidRDefault="00EC76BB" w:rsidP="00A455B5">
      <w:pPr>
        <w:pStyle w:val="ConsPlusNonformat"/>
        <w:rPr>
          <w:rFonts w:ascii="Times New Roman" w:hAnsi="Times New Roman" w:cs="Times New Roman"/>
          <w:sz w:val="22"/>
          <w:szCs w:val="22"/>
        </w:rPr>
      </w:pPr>
      <w:r w:rsidRPr="00FB3680">
        <w:rPr>
          <w:rFonts w:ascii="Times New Roman" w:hAnsi="Times New Roman" w:cs="Times New Roman"/>
          <w:sz w:val="22"/>
          <w:szCs w:val="22"/>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1" w:name="P456"/>
      <w:bookmarkEnd w:id="11"/>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B80256">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B80256">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C94F79">
      <w:pPr>
        <w:pStyle w:val="ConsPlusNonformat"/>
        <w:rPr>
          <w:rFonts w:ascii="Times New Roman" w:hAnsi="Times New Roman" w:cs="Times New Roman"/>
          <w:sz w:val="24"/>
          <w:szCs w:val="24"/>
        </w:rPr>
      </w:pPr>
    </w:p>
    <w:sectPr w:rsidR="00860ACC" w:rsidRPr="00860ACC" w:rsidSect="00C94F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665" w:rsidRDefault="00212665" w:rsidP="00EC76BB">
      <w:pPr>
        <w:spacing w:after="0" w:line="240" w:lineRule="auto"/>
      </w:pPr>
      <w:r>
        <w:separator/>
      </w:r>
    </w:p>
  </w:endnote>
  <w:endnote w:type="continuationSeparator" w:id="0">
    <w:p w:rsidR="00212665" w:rsidRDefault="00212665"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959477"/>
      <w:docPartObj>
        <w:docPartGallery w:val="Page Numbers (Bottom of Page)"/>
        <w:docPartUnique/>
      </w:docPartObj>
    </w:sdtPr>
    <w:sdtEndPr>
      <w:rPr>
        <w:rFonts w:ascii="Times New Roman" w:hAnsi="Times New Roman" w:cs="Times New Roman"/>
      </w:rPr>
    </w:sdtEndPr>
    <w:sdtContent>
      <w:p w:rsidR="009838C9" w:rsidRPr="007B5256" w:rsidRDefault="00E2766A">
        <w:pPr>
          <w:pStyle w:val="a5"/>
          <w:jc w:val="right"/>
          <w:rPr>
            <w:rFonts w:ascii="Times New Roman" w:hAnsi="Times New Roman" w:cs="Times New Roman"/>
          </w:rPr>
        </w:pPr>
        <w:r w:rsidRPr="007B5256">
          <w:rPr>
            <w:rFonts w:ascii="Times New Roman" w:hAnsi="Times New Roman" w:cs="Times New Roman"/>
          </w:rPr>
          <w:fldChar w:fldCharType="begin"/>
        </w:r>
        <w:r w:rsidR="009838C9" w:rsidRPr="007B5256">
          <w:rPr>
            <w:rFonts w:ascii="Times New Roman" w:hAnsi="Times New Roman" w:cs="Times New Roman"/>
          </w:rPr>
          <w:instrText>PAGE   \* MERGEFORMAT</w:instrText>
        </w:r>
        <w:r w:rsidRPr="007B5256">
          <w:rPr>
            <w:rFonts w:ascii="Times New Roman" w:hAnsi="Times New Roman" w:cs="Times New Roman"/>
          </w:rPr>
          <w:fldChar w:fldCharType="separate"/>
        </w:r>
        <w:r w:rsidR="00CB58D2">
          <w:rPr>
            <w:rFonts w:ascii="Times New Roman" w:hAnsi="Times New Roman" w:cs="Times New Roman"/>
            <w:noProof/>
          </w:rPr>
          <w:t>23</w:t>
        </w:r>
        <w:r w:rsidRPr="007B5256">
          <w:rPr>
            <w:rFonts w:ascii="Times New Roman" w:hAnsi="Times New Roman" w:cs="Times New Roman"/>
          </w:rPr>
          <w:fldChar w:fldCharType="end"/>
        </w:r>
      </w:p>
    </w:sdtContent>
  </w:sdt>
  <w:p w:rsidR="009838C9" w:rsidRDefault="009838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665" w:rsidRDefault="00212665" w:rsidP="00EC76BB">
      <w:pPr>
        <w:spacing w:after="0" w:line="240" w:lineRule="auto"/>
      </w:pPr>
      <w:r>
        <w:separator/>
      </w:r>
    </w:p>
  </w:footnote>
  <w:footnote w:type="continuationSeparator" w:id="0">
    <w:p w:rsidR="00212665" w:rsidRDefault="00212665"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9838C9" w:rsidRDefault="00E2766A">
        <w:pPr>
          <w:pStyle w:val="a3"/>
          <w:jc w:val="center"/>
        </w:pPr>
        <w:r>
          <w:fldChar w:fldCharType="begin"/>
        </w:r>
        <w:r w:rsidR="009838C9">
          <w:instrText>PAGE   \* MERGEFORMAT</w:instrText>
        </w:r>
        <w:r>
          <w:fldChar w:fldCharType="separate"/>
        </w:r>
        <w:r w:rsidR="00CB58D2">
          <w:rPr>
            <w:noProof/>
          </w:rPr>
          <w:t>23</w:t>
        </w:r>
        <w:r>
          <w:fldChar w:fldCharType="end"/>
        </w:r>
      </w:p>
    </w:sdtContent>
  </w:sdt>
  <w:p w:rsidR="009838C9" w:rsidRDefault="009838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D70E4"/>
    <w:multiLevelType w:val="hybridMultilevel"/>
    <w:tmpl w:val="5E4E2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01C2"/>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42CC"/>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267C"/>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1B31"/>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1CF2"/>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65"/>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6FCB"/>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6BDD"/>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B7B66"/>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4978"/>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4FEC"/>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4D3"/>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EB2"/>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99E"/>
    <w:rsid w:val="00690E39"/>
    <w:rsid w:val="0069110F"/>
    <w:rsid w:val="006917EE"/>
    <w:rsid w:val="00691E84"/>
    <w:rsid w:val="006921B0"/>
    <w:rsid w:val="006925A8"/>
    <w:rsid w:val="0069282A"/>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67"/>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56"/>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2983"/>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8C9"/>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50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5B5"/>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A21"/>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0A46"/>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27AB"/>
    <w:rsid w:val="00BD2D4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5C5"/>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4F79"/>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137"/>
    <w:rsid w:val="00CB2439"/>
    <w:rsid w:val="00CB26F4"/>
    <w:rsid w:val="00CB2926"/>
    <w:rsid w:val="00CB2AD1"/>
    <w:rsid w:val="00CB2F59"/>
    <w:rsid w:val="00CB30EA"/>
    <w:rsid w:val="00CB3245"/>
    <w:rsid w:val="00CB3872"/>
    <w:rsid w:val="00CB4C5F"/>
    <w:rsid w:val="00CB5300"/>
    <w:rsid w:val="00CB58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66A"/>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680"/>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Title">
    <w:name w:val="ConsPlusTitle"/>
    <w:rsid w:val="00BD2D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0">
    <w:name w:val="List Paragraph"/>
    <w:basedOn w:val="a"/>
    <w:uiPriority w:val="34"/>
    <w:qFormat/>
    <w:rsid w:val="00BD2D41"/>
    <w:pPr>
      <w:ind w:left="720"/>
    </w:pPr>
    <w:rPr>
      <w:rFonts w:ascii="Calibri" w:eastAsia="Calibri" w:hAnsi="Calibri" w:cs="Calibri"/>
      <w:lang w:eastAsia="ru-RU"/>
    </w:rPr>
  </w:style>
  <w:style w:type="character" w:styleId="af1">
    <w:name w:val="Strong"/>
    <w:basedOn w:val="a0"/>
    <w:uiPriority w:val="22"/>
    <w:qFormat/>
    <w:rsid w:val="00BD2D41"/>
    <w:rPr>
      <w:b/>
      <w:bCs/>
    </w:rPr>
  </w:style>
  <w:style w:type="paragraph" w:styleId="af2">
    <w:name w:val="No Spacing"/>
    <w:uiPriority w:val="1"/>
    <w:qFormat/>
    <w:rsid w:val="00CB58D2"/>
    <w:pPr>
      <w:spacing w:after="0" w:line="240" w:lineRule="auto"/>
    </w:pPr>
    <w:rPr>
      <w:rFonts w:ascii="Times New Roman" w:eastAsia="Calibri"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www.novoedevyatkino.ru/"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http://www.novoedevyatkin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mailto:administion@mail.ru" TargetMode="Externa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oter" Target="footer1.xm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23</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Reception1</cp:lastModifiedBy>
  <cp:revision>15</cp:revision>
  <cp:lastPrinted>2022-08-04T15:17:00Z</cp:lastPrinted>
  <dcterms:created xsi:type="dcterms:W3CDTF">2022-06-23T11:31:00Z</dcterms:created>
  <dcterms:modified xsi:type="dcterms:W3CDTF">2022-08-15T11:51:00Z</dcterms:modified>
</cp:coreProperties>
</file>